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BB0" w:rsidRPr="00124EA8" w:rsidRDefault="00977BB0" w:rsidP="00977BB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24EA8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458FF869" wp14:editId="3F39A4D8">
            <wp:extent cx="835687" cy="870508"/>
            <wp:effectExtent l="19050" t="0" r="2513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86" cy="86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B0" w:rsidRPr="00213896" w:rsidRDefault="00977BB0" w:rsidP="00977BB0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977BB0" w:rsidRPr="00213896" w:rsidRDefault="00977BB0" w:rsidP="00977BB0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b/>
          <w:color w:val="0000FF"/>
          <w:sz w:val="24"/>
          <w:szCs w:val="24"/>
        </w:rPr>
        <w:t>МИНИСТЕРСТВО ОБРАЗОВАНИЯ И НАУКИ</w:t>
      </w:r>
    </w:p>
    <w:p w:rsidR="00977BB0" w:rsidRPr="00213896" w:rsidRDefault="00977BB0" w:rsidP="00977BB0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b/>
          <w:color w:val="0000FF"/>
          <w:sz w:val="24"/>
          <w:szCs w:val="24"/>
        </w:rPr>
        <w:t>РЕСПУБЛИКИ ДАГЕСТАН</w:t>
      </w:r>
    </w:p>
    <w:p w:rsidR="00977BB0" w:rsidRPr="00213896" w:rsidRDefault="00977BB0" w:rsidP="00977BB0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</w:t>
      </w:r>
    </w:p>
    <w:p w:rsidR="00977BB0" w:rsidRPr="00213896" w:rsidRDefault="00977BB0" w:rsidP="00977BB0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>МКОУ «Кафыркумухская СОШ имени М. А. Алхлаева»</w:t>
      </w:r>
    </w:p>
    <w:p w:rsidR="00977BB0" w:rsidRPr="00213896" w:rsidRDefault="00977BB0" w:rsidP="00977BB0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Россия Республика Дагестан, 368214, Буйнакский район, с. Н-Кумух, </w:t>
      </w:r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Kafyrkumukhskaya</w:t>
      </w:r>
      <w:r w:rsidRPr="00213896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shkola</w:t>
      </w:r>
      <w:r w:rsidRPr="00213896"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mail</w:t>
      </w:r>
      <w:r w:rsidRPr="00213896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ru</w:t>
      </w:r>
    </w:p>
    <w:p w:rsidR="00977BB0" w:rsidRDefault="00977BB0" w:rsidP="00977BB0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5BE00" wp14:editId="3D06BD13">
                <wp:simplePos x="0" y="0"/>
                <wp:positionH relativeFrom="column">
                  <wp:posOffset>15240</wp:posOffset>
                </wp:positionH>
                <wp:positionV relativeFrom="paragraph">
                  <wp:posOffset>72390</wp:posOffset>
                </wp:positionV>
                <wp:extent cx="6581775" cy="0"/>
                <wp:effectExtent l="22225" t="26670" r="25400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8B70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5.7pt" to="519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EFUQIAAFk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" strokecolor="blue" strokeweight="3pt"/>
            </w:pict>
          </mc:Fallback>
        </mc:AlternateConten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</w:t>
      </w:r>
    </w:p>
    <w:p w:rsidR="00977BB0" w:rsidRDefault="00977BB0" w:rsidP="00977BB0">
      <w:pPr>
        <w:spacing w:after="0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977BB0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Информация </w:t>
      </w:r>
    </w:p>
    <w:p w:rsidR="00977BB0" w:rsidRPr="00977BB0" w:rsidRDefault="00977BB0" w:rsidP="00977BB0">
      <w:pPr>
        <w:spacing w:after="0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977BB0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о </w:t>
      </w:r>
      <w:ins w:id="0" w:author="1" w:date="2019-01-26T14:26:00Z">
        <w:r w:rsidR="00ED59CE">
          <w:rPr>
            <w:rFonts w:ascii="Times New Roman" w:hAnsi="Times New Roman" w:cs="Times New Roman"/>
            <w:b/>
            <w:color w:val="595959" w:themeColor="text1" w:themeTint="A6"/>
            <w:sz w:val="28"/>
            <w:szCs w:val="28"/>
          </w:rPr>
          <w:t xml:space="preserve"> проведенных </w:t>
        </w:r>
      </w:ins>
      <w:ins w:id="1" w:author="1" w:date="2019-01-26T14:30:00Z">
        <w:r w:rsidR="00ED59CE">
          <w:rPr>
            <w:rFonts w:ascii="Times New Roman" w:hAnsi="Times New Roman" w:cs="Times New Roman"/>
            <w:b/>
            <w:color w:val="595959" w:themeColor="text1" w:themeTint="A6"/>
            <w:sz w:val="28"/>
            <w:szCs w:val="28"/>
          </w:rPr>
          <w:t xml:space="preserve"> </w:t>
        </w:r>
      </w:ins>
      <w:ins w:id="2" w:author="1" w:date="2019-01-26T14:26:00Z">
        <w:r w:rsidR="00ED59CE">
          <w:rPr>
            <w:rFonts w:ascii="Times New Roman" w:hAnsi="Times New Roman" w:cs="Times New Roman"/>
            <w:b/>
            <w:color w:val="595959" w:themeColor="text1" w:themeTint="A6"/>
            <w:sz w:val="28"/>
            <w:szCs w:val="28"/>
          </w:rPr>
          <w:t>Уроках Мужества</w:t>
        </w:r>
      </w:ins>
      <w:del w:id="3" w:author="1" w:date="2019-01-26T14:26:00Z">
        <w:r w:rsidRPr="00977BB0" w:rsidDel="00ED59CE">
          <w:rPr>
            <w:rFonts w:ascii="Times New Roman" w:hAnsi="Times New Roman" w:cs="Times New Roman"/>
            <w:b/>
            <w:color w:val="595959" w:themeColor="text1" w:themeTint="A6"/>
            <w:sz w:val="28"/>
            <w:szCs w:val="28"/>
          </w:rPr>
          <w:delText>мероприятиях</w:delText>
        </w:r>
      </w:del>
      <w:r w:rsidRPr="00977BB0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, посвященных</w:t>
      </w:r>
      <w:ins w:id="4" w:author="1" w:date="2019-01-26T14:26:00Z">
        <w:r w:rsidR="00ED59CE">
          <w:rPr>
            <w:rFonts w:ascii="Times New Roman" w:hAnsi="Times New Roman" w:cs="Times New Roman"/>
            <w:b/>
            <w:color w:val="595959" w:themeColor="text1" w:themeTint="A6"/>
            <w:sz w:val="28"/>
            <w:szCs w:val="28"/>
          </w:rPr>
          <w:t xml:space="preserve"> 75 годовщине </w:t>
        </w:r>
      </w:ins>
      <w:del w:id="5" w:author="1" w:date="2019-01-26T14:26:00Z">
        <w:r w:rsidRPr="00977BB0" w:rsidDel="00ED59CE">
          <w:rPr>
            <w:rFonts w:ascii="Times New Roman" w:hAnsi="Times New Roman" w:cs="Times New Roman"/>
            <w:b/>
            <w:color w:val="595959" w:themeColor="text1" w:themeTint="A6"/>
            <w:sz w:val="28"/>
            <w:szCs w:val="28"/>
          </w:rPr>
          <w:delText xml:space="preserve"> Дню</w:delText>
        </w:r>
      </w:del>
      <w:r w:rsidRPr="00977BB0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снятия блокады г. Ленинграда.</w:t>
      </w:r>
    </w:p>
    <w:p w:rsidR="00977BB0" w:rsidRDefault="00977BB0" w:rsidP="00977BB0"/>
    <w:p w:rsidR="00BD4D47" w:rsidRDefault="00BD4D4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612"/>
        <w:gridCol w:w="2693"/>
        <w:gridCol w:w="2410"/>
        <w:gridCol w:w="3933"/>
        <w:tblGridChange w:id="6">
          <w:tblGrid>
            <w:gridCol w:w="2912"/>
            <w:gridCol w:w="2186"/>
            <w:gridCol w:w="2410"/>
            <w:gridCol w:w="3119"/>
            <w:gridCol w:w="3933"/>
          </w:tblGrid>
        </w:tblGridChange>
      </w:tblGrid>
      <w:tr w:rsidR="00977BB0" w:rsidTr="00D87D01">
        <w:tc>
          <w:tcPr>
            <w:tcW w:w="2912" w:type="dxa"/>
            <w:vMerge w:val="restart"/>
          </w:tcPr>
          <w:p w:rsidR="00977BB0" w:rsidRPr="00977BB0" w:rsidRDefault="00977BB0" w:rsidP="00977BB0">
            <w:pPr>
              <w:jc w:val="center"/>
              <w:rPr>
                <w:b/>
              </w:rPr>
            </w:pPr>
            <w:r w:rsidRPr="00977BB0">
              <w:rPr>
                <w:b/>
              </w:rPr>
              <w:t>Образовательная организация</w:t>
            </w:r>
          </w:p>
        </w:tc>
        <w:tc>
          <w:tcPr>
            <w:tcW w:w="7715" w:type="dxa"/>
            <w:gridSpan w:val="3"/>
          </w:tcPr>
          <w:p w:rsidR="00977BB0" w:rsidRPr="00977BB0" w:rsidRDefault="00977BB0" w:rsidP="00977BB0">
            <w:pPr>
              <w:jc w:val="center"/>
              <w:rPr>
                <w:b/>
              </w:rPr>
            </w:pPr>
            <w:r w:rsidRPr="00977BB0">
              <w:rPr>
                <w:b/>
              </w:rPr>
              <w:t>Приняли участие</w:t>
            </w:r>
          </w:p>
        </w:tc>
        <w:tc>
          <w:tcPr>
            <w:tcW w:w="3933" w:type="dxa"/>
            <w:vMerge w:val="restart"/>
          </w:tcPr>
          <w:p w:rsidR="00977BB0" w:rsidRPr="00977BB0" w:rsidRDefault="00977BB0" w:rsidP="00977BB0">
            <w:pPr>
              <w:jc w:val="center"/>
              <w:rPr>
                <w:b/>
              </w:rPr>
            </w:pPr>
            <w:r w:rsidRPr="00977BB0">
              <w:rPr>
                <w:b/>
              </w:rPr>
              <w:t>Приглашенные гости</w:t>
            </w:r>
          </w:p>
        </w:tc>
      </w:tr>
      <w:tr w:rsidR="00977BB0" w:rsidTr="00C14445">
        <w:tblPrEx>
          <w:tblW w:w="0" w:type="auto"/>
          <w:tblPrExChange w:id="7" w:author="1" w:date="2019-01-26T14:56:00Z">
            <w:tblPrEx>
              <w:tblW w:w="0" w:type="auto"/>
            </w:tblPrEx>
          </w:tblPrExChange>
        </w:tblPrEx>
        <w:tc>
          <w:tcPr>
            <w:tcW w:w="2912" w:type="dxa"/>
            <w:vMerge/>
            <w:tcPrChange w:id="8" w:author="1" w:date="2019-01-26T14:56:00Z">
              <w:tcPr>
                <w:tcW w:w="2912" w:type="dxa"/>
                <w:vMerge/>
              </w:tcPr>
            </w:tcPrChange>
          </w:tcPr>
          <w:p w:rsidR="00977BB0" w:rsidRDefault="00977BB0"/>
        </w:tc>
        <w:tc>
          <w:tcPr>
            <w:tcW w:w="2612" w:type="dxa"/>
            <w:tcPrChange w:id="9" w:author="1" w:date="2019-01-26T14:56:00Z">
              <w:tcPr>
                <w:tcW w:w="2186" w:type="dxa"/>
              </w:tcPr>
            </w:tcPrChange>
          </w:tcPr>
          <w:p w:rsidR="00977BB0" w:rsidRDefault="00977BB0">
            <w:r>
              <w:t>количество ОО</w:t>
            </w:r>
          </w:p>
        </w:tc>
        <w:tc>
          <w:tcPr>
            <w:tcW w:w="2693" w:type="dxa"/>
            <w:tcPrChange w:id="10" w:author="1" w:date="2019-01-26T14:56:00Z">
              <w:tcPr>
                <w:tcW w:w="2410" w:type="dxa"/>
              </w:tcPr>
            </w:tcPrChange>
          </w:tcPr>
          <w:p w:rsidR="00977BB0" w:rsidRDefault="00977BB0">
            <w:r>
              <w:t>количество педагогов</w:t>
            </w:r>
          </w:p>
        </w:tc>
        <w:tc>
          <w:tcPr>
            <w:tcW w:w="2410" w:type="dxa"/>
            <w:tcPrChange w:id="11" w:author="1" w:date="2019-01-26T14:56:00Z">
              <w:tcPr>
                <w:tcW w:w="3119" w:type="dxa"/>
              </w:tcPr>
            </w:tcPrChange>
          </w:tcPr>
          <w:p w:rsidR="00977BB0" w:rsidRDefault="00977BB0">
            <w:r>
              <w:t>количество учащихся</w:t>
            </w:r>
          </w:p>
        </w:tc>
        <w:tc>
          <w:tcPr>
            <w:tcW w:w="3933" w:type="dxa"/>
            <w:vMerge/>
            <w:tcPrChange w:id="12" w:author="1" w:date="2019-01-26T14:56:00Z">
              <w:tcPr>
                <w:tcW w:w="3933" w:type="dxa"/>
                <w:vMerge/>
              </w:tcPr>
            </w:tcPrChange>
          </w:tcPr>
          <w:p w:rsidR="00977BB0" w:rsidRDefault="00977BB0"/>
        </w:tc>
      </w:tr>
      <w:tr w:rsidR="00BD4D47" w:rsidTr="00C14445">
        <w:tblPrEx>
          <w:tblW w:w="0" w:type="auto"/>
          <w:tblPrExChange w:id="13" w:author="1" w:date="2019-01-26T14:56:00Z">
            <w:tblPrEx>
              <w:tblW w:w="0" w:type="auto"/>
            </w:tblPrEx>
          </w:tblPrExChange>
        </w:tblPrEx>
        <w:tc>
          <w:tcPr>
            <w:tcW w:w="2912" w:type="dxa"/>
            <w:tcPrChange w:id="14" w:author="1" w:date="2019-01-26T14:56:00Z">
              <w:tcPr>
                <w:tcW w:w="2912" w:type="dxa"/>
              </w:tcPr>
            </w:tcPrChange>
          </w:tcPr>
          <w:p w:rsidR="00BD4D47" w:rsidRDefault="00977BB0">
            <w:r>
              <w:t>МКОУ «Кафыркумухская сош им.М.А.Алхлаева»</w:t>
            </w:r>
          </w:p>
        </w:tc>
        <w:tc>
          <w:tcPr>
            <w:tcW w:w="2612" w:type="dxa"/>
            <w:tcPrChange w:id="15" w:author="1" w:date="2019-01-26T14:56:00Z">
              <w:tcPr>
                <w:tcW w:w="2186" w:type="dxa"/>
              </w:tcPr>
            </w:tcPrChange>
          </w:tcPr>
          <w:p w:rsidR="00BD4D47" w:rsidRDefault="00BD4D47"/>
        </w:tc>
        <w:tc>
          <w:tcPr>
            <w:tcW w:w="2693" w:type="dxa"/>
            <w:tcPrChange w:id="16" w:author="1" w:date="2019-01-26T14:56:00Z">
              <w:tcPr>
                <w:tcW w:w="2410" w:type="dxa"/>
              </w:tcPr>
            </w:tcPrChange>
          </w:tcPr>
          <w:p w:rsidR="00BD4D47" w:rsidRDefault="00C14445">
            <w:pPr>
              <w:jc w:val="center"/>
              <w:rPr>
                <w:ins w:id="17" w:author="1" w:date="2019-01-26T15:00:00Z"/>
              </w:rPr>
              <w:pPrChange w:id="18" w:author="1" w:date="2019-01-26T14:55:00Z">
                <w:pPr/>
              </w:pPrChange>
            </w:pPr>
            <w:ins w:id="19" w:author="1" w:date="2019-01-26T14:55:00Z">
              <w:r>
                <w:t>9</w:t>
              </w:r>
            </w:ins>
          </w:p>
          <w:p w:rsidR="00C14445" w:rsidRDefault="00C14445">
            <w:pPr>
              <w:jc w:val="center"/>
              <w:pPrChange w:id="20" w:author="1" w:date="2019-01-26T14:55:00Z">
                <w:pPr/>
              </w:pPrChange>
            </w:pPr>
            <w:ins w:id="21" w:author="1" w:date="2019-01-26T15:00:00Z">
              <w:r>
                <w:t>учителя истории</w:t>
              </w:r>
            </w:ins>
            <w:ins w:id="22" w:author="1" w:date="2019-01-26T15:01:00Z">
              <w:r>
                <w:t>, классные руководители</w:t>
              </w:r>
            </w:ins>
          </w:p>
        </w:tc>
        <w:tc>
          <w:tcPr>
            <w:tcW w:w="2410" w:type="dxa"/>
            <w:tcPrChange w:id="23" w:author="1" w:date="2019-01-26T14:56:00Z">
              <w:tcPr>
                <w:tcW w:w="3119" w:type="dxa"/>
              </w:tcPr>
            </w:tcPrChange>
          </w:tcPr>
          <w:p w:rsidR="00BD4D47" w:rsidRDefault="00FE35D6">
            <w:pPr>
              <w:jc w:val="center"/>
              <w:pPrChange w:id="24" w:author="1" w:date="2019-01-26T14:56:00Z">
                <w:pPr/>
              </w:pPrChange>
            </w:pPr>
            <w:ins w:id="25" w:author="1" w:date="2019-01-26T15:03:00Z">
              <w:r>
                <w:t>2</w:t>
              </w:r>
            </w:ins>
            <w:bookmarkStart w:id="26" w:name="_GoBack"/>
            <w:bookmarkEnd w:id="26"/>
            <w:ins w:id="27" w:author="1" w:date="2019-01-26T14:55:00Z">
              <w:r w:rsidR="00C14445">
                <w:t>14</w:t>
              </w:r>
            </w:ins>
          </w:p>
        </w:tc>
        <w:tc>
          <w:tcPr>
            <w:tcW w:w="3933" w:type="dxa"/>
            <w:tcPrChange w:id="28" w:author="1" w:date="2019-01-26T14:56:00Z">
              <w:tcPr>
                <w:tcW w:w="3933" w:type="dxa"/>
              </w:tcPr>
            </w:tcPrChange>
          </w:tcPr>
          <w:p w:rsidR="00BD4D47" w:rsidRDefault="00C14445">
            <w:pPr>
              <w:jc w:val="center"/>
              <w:rPr>
                <w:ins w:id="29" w:author="1" w:date="2019-01-26T14:58:00Z"/>
              </w:rPr>
              <w:pPrChange w:id="30" w:author="1" w:date="2019-01-26T14:57:00Z">
                <w:pPr/>
              </w:pPrChange>
            </w:pPr>
            <w:ins w:id="31" w:author="1" w:date="2019-01-26T14:58:00Z">
              <w:r>
                <w:t>Алхасова И.А.-внучка ветерана войны</w:t>
              </w:r>
            </w:ins>
          </w:p>
          <w:p w:rsidR="00C14445" w:rsidRDefault="00C14445">
            <w:ins w:id="32" w:author="1" w:date="2019-01-26T15:00:00Z">
              <w:r>
                <w:t xml:space="preserve">  </w:t>
              </w:r>
            </w:ins>
            <w:ins w:id="33" w:author="1" w:date="2019-01-26T14:59:00Z">
              <w:r>
                <w:t>Алибеков Б.М.-председатель родительского комитета школы</w:t>
              </w:r>
            </w:ins>
          </w:p>
        </w:tc>
      </w:tr>
    </w:tbl>
    <w:p w:rsidR="00BD4D47" w:rsidRDefault="00BD4D47"/>
    <w:sectPr w:rsidR="00BD4D47" w:rsidSect="00BD4D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">
    <w15:presenceInfo w15:providerId="None" w15:userId="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E7"/>
    <w:rsid w:val="001D4CE7"/>
    <w:rsid w:val="00977BB0"/>
    <w:rsid w:val="00BD4D47"/>
    <w:rsid w:val="00C14445"/>
    <w:rsid w:val="00D51C06"/>
    <w:rsid w:val="00ED59CE"/>
    <w:rsid w:val="00FE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40C38-E608-4661-B0AD-B1188476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B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2019-01-26T10:04:00Z</dcterms:created>
  <dcterms:modified xsi:type="dcterms:W3CDTF">2019-01-26T11:03:00Z</dcterms:modified>
</cp:coreProperties>
</file>