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93" w:rsidRPr="00617C93" w:rsidRDefault="00617C93" w:rsidP="00617C93">
      <w:pPr>
        <w:pBdr>
          <w:bottom w:val="single" w:sz="6" w:space="3" w:color="808080"/>
        </w:pBdr>
        <w:shd w:val="clear" w:color="auto" w:fill="FFFFFF"/>
        <w:spacing w:after="0" w:line="312" w:lineRule="atLeast"/>
        <w:ind w:right="150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617C93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Сценарий классного часа «Легко ли быть белой вороной?»</w:t>
      </w:r>
    </w:p>
    <w:p w:rsidR="00617C93" w:rsidRPr="00617C93" w:rsidRDefault="00617C93" w:rsidP="00617C93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профессиональной копилке каждого педагога должны быть методические разработки мероприятий, направленных на формирование дружного классного коллектива, развитие у учащихся терпимости</w:t>
      </w:r>
      <w:bookmarkStart w:id="0" w:name="_GoBack"/>
      <w:bookmarkEnd w:id="0"/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внимания к окружающим, умения принимать людей такими, какие он есть.</w:t>
      </w:r>
    </w:p>
    <w:p w:rsidR="00617C93" w:rsidRPr="00617C93" w:rsidRDefault="00617C93" w:rsidP="00617C93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При подготовке к данному занятию учащиеся должны прочитать повесть В.. К. </w:t>
      </w:r>
      <w:proofErr w:type="spellStart"/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Железнякова</w:t>
      </w:r>
      <w:proofErr w:type="spellEnd"/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«Чучело». Педагогу понадобятся карточки разных цветов для деления класса на группы (одна карточка должна быть белой), сигнальные карточки (синие и красные), диск с песней в исполнении В. Леонтьева «Белая ворона» (авторы Г. Ткаченко, Ю. </w:t>
      </w:r>
      <w:proofErr w:type="spellStart"/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Рыбчинский</w:t>
      </w:r>
      <w:proofErr w:type="spellEnd"/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)</w:t>
      </w:r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Сценарий </w:t>
      </w:r>
      <w:hyperlink r:id="rId5" w:tooltip="Классный час" w:history="1">
        <w:r w:rsidRPr="00617C93">
          <w:rPr>
            <w:rFonts w:ascii="Tahoma" w:eastAsia="Times New Roman" w:hAnsi="Tahoma" w:cs="Tahoma"/>
            <w:b/>
            <w:bCs/>
            <w:i/>
            <w:iCs/>
            <w:color w:val="743399"/>
            <w:sz w:val="21"/>
            <w:szCs w:val="21"/>
            <w:bdr w:val="none" w:sz="0" w:space="0" w:color="auto" w:frame="1"/>
            <w:lang w:eastAsia="ru-RU"/>
          </w:rPr>
          <w:t>классного часа</w:t>
        </w:r>
      </w:hyperlink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b/>
          <w:bCs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«Легко ли быть белой вороной?»</w:t>
      </w:r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Учитель</w:t>
      </w: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: Если бы сейчас я спросила у любого из присутствующих здесь, что нам нужно для счастья, уверена, что желания многих я бы угадала. Все мы хотим, чтобы нас любили. Нам плохо без любви. Холодно. Мы чувствуем себя никому не нужными, незащищёнными, легкоуязвимыми. Страдаем от одиночества, мечтаем о том, </w:t>
      </w:r>
      <w:proofErr w:type="gramStart"/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чтобы</w:t>
      </w:r>
      <w:proofErr w:type="gramEnd"/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наконец нас заметили и выделили из всех, признали, по достоинству оценили нашу индивидуальность, неповторимость.</w:t>
      </w:r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Мы, взрослые, часто считаем, что детство – самая безоблачная, </w:t>
      </w:r>
      <w:hyperlink r:id="rId6" w:tooltip="Беззаботность" w:history="1">
        <w:r w:rsidRPr="00617C93">
          <w:rPr>
            <w:rFonts w:ascii="Tahoma" w:eastAsia="Times New Roman" w:hAnsi="Tahoma" w:cs="Tahoma"/>
            <w:color w:val="743399"/>
            <w:sz w:val="21"/>
            <w:szCs w:val="21"/>
            <w:bdr w:val="none" w:sz="0" w:space="0" w:color="auto" w:frame="1"/>
            <w:lang w:eastAsia="ru-RU"/>
          </w:rPr>
          <w:t>беззаботная</w:t>
        </w:r>
      </w:hyperlink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пора. Согласны ли вы с этим? Не совсем</w:t>
      </w:r>
      <w:proofErr w:type="gramStart"/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… И</w:t>
      </w:r>
      <w:proofErr w:type="gramEnd"/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менно в детстве вы впервые сталкиваетесь с непониманием, равнодушием, болью.</w:t>
      </w:r>
    </w:p>
    <w:p w:rsidR="00617C93" w:rsidRPr="00617C93" w:rsidRDefault="00617C93" w:rsidP="00617C93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Вспомните, было ли это когда-нибудь с вами: вы пытались обратиться к человеку с какой-нибудь просьбой или просто спросили что – то, а в ответ - неожиданная грубость, как будто тебя окатили ушатом холодной воды.</w:t>
      </w:r>
    </w:p>
    <w:p w:rsidR="00617C93" w:rsidRPr="00617C93" w:rsidRDefault="00617C93" w:rsidP="00617C93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Ощущали ли вы когда-нибудь дискомфорт от осуждающего шёпота вслед или недоброго взгляда? Наверное, каждому приходилось это почувствовать</w:t>
      </w:r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Проведём небольшой эксперимент</w:t>
      </w: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 Я раздам вам карточки разных цветов (жёлтого, голубого, зелёного) и попрошу объединиться в группы по цвету. </w:t>
      </w:r>
      <w:proofErr w:type="gramStart"/>
      <w:r w:rsidRPr="00617C93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(Одному участнику</w:t>
      </w: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617C93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тренинга досталась карточка белого цвета.</w:t>
      </w:r>
      <w:proofErr w:type="gramEnd"/>
      <w:r w:rsidRPr="00617C93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617C93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Он остался один)</w:t>
      </w:r>
      <w:proofErr w:type="gramEnd"/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·  </w:t>
      </w:r>
      <w:r w:rsidRPr="00617C93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Мимикой, жестами, словами покажите, что вы обрадовались друг другу.</w:t>
      </w:r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·  </w:t>
      </w:r>
      <w:r w:rsidRPr="00617C93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А теперь передайте по кругу какой-нибудь секрет.</w:t>
      </w:r>
    </w:p>
    <w:p w:rsidR="00617C93" w:rsidRPr="00617C93" w:rsidRDefault="00617C93" w:rsidP="00617C93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Вопрос к участнику, у которого оказалась карточка белого цвета</w:t>
      </w:r>
    </w:p>
    <w:p w:rsidR="00617C93" w:rsidRPr="00617C93" w:rsidRDefault="00617C93" w:rsidP="00617C93">
      <w:pPr>
        <w:shd w:val="clear" w:color="auto" w:fill="FFFFFF"/>
        <w:spacing w:after="0" w:line="336" w:lineRule="atLeast"/>
        <w:ind w:left="360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Что ты почувствовал, когда понял, что ты такой один?</w:t>
      </w:r>
    </w:p>
    <w:p w:rsidR="00617C93" w:rsidRPr="00617C93" w:rsidRDefault="00617C93" w:rsidP="00617C93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Вопрос к участникам в группе:</w:t>
      </w:r>
    </w:p>
    <w:p w:rsidR="00617C93" w:rsidRPr="00617C93" w:rsidRDefault="00617C93" w:rsidP="00617C93">
      <w:pPr>
        <w:shd w:val="clear" w:color="auto" w:fill="FFFFFF"/>
        <w:spacing w:after="0" w:line="336" w:lineRule="atLeast"/>
        <w:ind w:left="360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Что вы почувствовали по отношению к вашему товарищу, который остался в одиночестве?</w:t>
      </w: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617C93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Хотели бы вы оказаться на его месте? Почему?</w:t>
      </w:r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 </w:t>
      </w:r>
      <w:hyperlink r:id="rId7" w:tooltip="Русский язык" w:history="1">
        <w:r w:rsidRPr="00617C93">
          <w:rPr>
            <w:rFonts w:ascii="Tahoma" w:eastAsia="Times New Roman" w:hAnsi="Tahoma" w:cs="Tahoma"/>
            <w:color w:val="743399"/>
            <w:sz w:val="21"/>
            <w:szCs w:val="21"/>
            <w:bdr w:val="none" w:sz="0" w:space="0" w:color="auto" w:frame="1"/>
            <w:lang w:eastAsia="ru-RU"/>
          </w:rPr>
          <w:t>русском языке</w:t>
        </w:r>
      </w:hyperlink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много слов, которые дают яркую оценку личности. Всем понятно, когда говорят о человеке: рубаха – парень, сорвиголова или он не из робкого десятка?</w:t>
      </w:r>
    </w:p>
    <w:p w:rsidR="00617C93" w:rsidRPr="00617C93" w:rsidRDefault="00617C93" w:rsidP="00617C93">
      <w:pPr>
        <w:shd w:val="clear" w:color="auto" w:fill="FFFFFF"/>
        <w:spacing w:after="0" w:line="336" w:lineRule="atLeast"/>
        <w:ind w:left="360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Каким выражением можно охарактеризовать человека, не такого как все, отличающегося от других своим поведением, своими взглядами на жизнь?</w:t>
      </w:r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(Белая ворона)</w:t>
      </w:r>
    </w:p>
    <w:p w:rsidR="00617C93" w:rsidRPr="00617C93" w:rsidRDefault="00617C93" w:rsidP="00617C93">
      <w:pPr>
        <w:shd w:val="clear" w:color="auto" w:fill="FFFFFF"/>
        <w:spacing w:after="0" w:line="336" w:lineRule="atLeast"/>
        <w:ind w:left="360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Кто знает историю происхождения этого выражения?</w:t>
      </w:r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Один из учащихся выступает с устным сообщением</w:t>
      </w:r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Вы не раз, вероятно, видели белых мышей и кроликов. Реже можно встретить белых дроздов, лошадей, коров, оленей. В Северной Америке водятся белые белки. Труднее представить себе молочного цвета жабу с красными глазами</w:t>
      </w:r>
      <w:proofErr w:type="gramStart"/>
      <w:r w:rsidRPr="00617C9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… Е</w:t>
      </w:r>
      <w:proofErr w:type="gramEnd"/>
      <w:r w:rsidRPr="00617C9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сть, однако и такие.</w:t>
      </w:r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Чем же вызвана несвойственная перечисленным животным окраска, и как это явление называется?</w:t>
      </w:r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Как доказано учёными, это вызвано отсутствием в коже и волосах красящего вещества – пигмента. </w:t>
      </w:r>
      <w:proofErr w:type="gramStart"/>
      <w:r w:rsidRPr="00617C9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Животных с такими особенностями называют альбиносами 9 от латинского слова «</w:t>
      </w:r>
      <w:proofErr w:type="spellStart"/>
      <w:r w:rsidRPr="00617C9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альбус</w:t>
      </w:r>
      <w:proofErr w:type="spellEnd"/>
      <w:r w:rsidRPr="00617C9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» - белый).</w:t>
      </w:r>
      <w:proofErr w:type="gramEnd"/>
      <w:r w:rsidRPr="00617C9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Альбиносы бывают и среди ворон, но чрезвычайно редко.</w:t>
      </w:r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Именно это обстоятельство позволило римскому поэту – сатирику </w:t>
      </w:r>
      <w:proofErr w:type="spellStart"/>
      <w:r w:rsidRPr="00617C9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Ювеалу</w:t>
      </w:r>
      <w:proofErr w:type="spellEnd"/>
      <w:r w:rsidRPr="00617C9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(1 – 2 вв. н. э.</w:t>
      </w:r>
      <w:proofErr w:type="gramStart"/>
      <w:r w:rsidRPr="00617C9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)</w:t>
      </w:r>
      <w:proofErr w:type="gramEnd"/>
      <w:r w:rsidRPr="00617C9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использовать такое сравнение: « Раб может выйти в цари, пленник – дождаться триумфа. Только удачник такой редкостней белой вороны…» С тех пор выражение «белая ворона» стало популярным.</w:t>
      </w:r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Учитель</w:t>
      </w: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 Среди людей не так уж много белых ворон. Ими могут восхищаться, а могут их вообще не воспринимать, считают «не от мира сего» Их часто ставят в неловкое положение, а порой просто гонят из «стаи». Попробуем ответить на вопрос: легко ли быть белой вороной?</w:t>
      </w:r>
    </w:p>
    <w:p w:rsidR="00617C93" w:rsidRPr="00617C93" w:rsidRDefault="00617C93" w:rsidP="00617C93">
      <w:pPr>
        <w:shd w:val="clear" w:color="auto" w:fill="FFFFFF"/>
        <w:spacing w:after="150" w:line="336" w:lineRule="atLeast"/>
        <w:ind w:left="360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Разделите тетрадный листок вертикальной линией пополам. В левой колонке напишите утверждение – «Трудно быть белой вороной», а в правой – «Нужно быть белой вороной». Приведите на каждое утверждение несколько аргументов.</w:t>
      </w:r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Ребята разбиваются на две группы. В течение нескольких минут предлагают и обсуждают самые веские аргументы для доказательства утверждений, а затем, по правилам ведения спора диалога, представители групп отстаивают свою точку зрения. Возможны, например такие аргументы:</w:t>
      </w:r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Трудно быть белой вороной</w:t>
      </w:r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Нужно быть белой вороной</w:t>
      </w:r>
    </w:p>
    <w:p w:rsidR="00617C93" w:rsidRPr="00617C93" w:rsidRDefault="00617C93" w:rsidP="00617C93">
      <w:pPr>
        <w:shd w:val="clear" w:color="auto" w:fill="FFFFFF"/>
        <w:spacing w:after="150" w:line="336" w:lineRule="atLeast"/>
        <w:ind w:left="360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Их не понимают, считают «не от мира сего», даже смеются над ними</w:t>
      </w:r>
    </w:p>
    <w:p w:rsidR="00617C93" w:rsidRPr="00617C93" w:rsidRDefault="00617C93" w:rsidP="00617C93">
      <w:pPr>
        <w:shd w:val="clear" w:color="auto" w:fill="FFFFFF"/>
        <w:spacing w:after="150" w:line="336" w:lineRule="atLeast"/>
        <w:ind w:left="360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Они не страдают от того, что общество их не воспринимает. У них есть своё мнение, и мнение окружающих не играет для них никакой роли.</w:t>
      </w:r>
    </w:p>
    <w:p w:rsidR="00617C93" w:rsidRPr="00617C93" w:rsidRDefault="00617C93" w:rsidP="00617C93">
      <w:pPr>
        <w:shd w:val="clear" w:color="auto" w:fill="FFFFFF"/>
        <w:spacing w:after="150" w:line="336" w:lineRule="atLeast"/>
        <w:ind w:left="360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Общество старается подавить в них индивидуальность</w:t>
      </w:r>
    </w:p>
    <w:p w:rsidR="00617C93" w:rsidRPr="00617C93" w:rsidRDefault="00617C93" w:rsidP="00617C93">
      <w:pPr>
        <w:shd w:val="clear" w:color="auto" w:fill="FFFFFF"/>
        <w:spacing w:after="150" w:line="336" w:lineRule="atLeast"/>
        <w:ind w:left="360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Они не похожи на других, это яркие индивидуальности</w:t>
      </w:r>
    </w:p>
    <w:p w:rsidR="00617C93" w:rsidRPr="00617C93" w:rsidRDefault="00617C93" w:rsidP="00617C93">
      <w:pPr>
        <w:shd w:val="clear" w:color="auto" w:fill="FFFFFF"/>
        <w:spacing w:after="150" w:line="336" w:lineRule="atLeast"/>
        <w:ind w:left="360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Они одиноки</w:t>
      </w:r>
    </w:p>
    <w:p w:rsidR="00617C93" w:rsidRPr="00617C93" w:rsidRDefault="00617C93" w:rsidP="00617C93">
      <w:pPr>
        <w:shd w:val="clear" w:color="auto" w:fill="FFFFFF"/>
        <w:spacing w:after="150" w:line="336" w:lineRule="atLeast"/>
        <w:ind w:left="360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Им нравится одиночество, они живут своим богатым миром</w:t>
      </w:r>
    </w:p>
    <w:p w:rsidR="00617C93" w:rsidRPr="00617C93" w:rsidRDefault="00617C93" w:rsidP="00617C93">
      <w:pPr>
        <w:shd w:val="clear" w:color="auto" w:fill="FFFFFF"/>
        <w:spacing w:after="150" w:line="336" w:lineRule="atLeast"/>
        <w:ind w:left="360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Под внешним видом они скрывают свою неуверенность, ранимость души</w:t>
      </w:r>
      <w:proofErr w:type="gramStart"/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</w:t>
      </w:r>
      <w:proofErr w:type="gramEnd"/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жизни у них будет много проблем</w:t>
      </w:r>
    </w:p>
    <w:p w:rsidR="00617C93" w:rsidRPr="00617C93" w:rsidRDefault="00617C93" w:rsidP="00617C93">
      <w:pPr>
        <w:shd w:val="clear" w:color="auto" w:fill="FFFFFF"/>
        <w:spacing w:after="150" w:line="336" w:lineRule="atLeast"/>
        <w:ind w:left="360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Их неординарность, гибкое мышление помогают им добиться успехов в жизни «Не стоит прогибаться под изменчивый мир, пусть лучше мир прогнётся под нас»</w:t>
      </w:r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617C93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Учитель:</w:t>
      </w:r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Белые вороны бывают разными. Это яркие личности, своеобразные, сильные, способные противопоставить себя остальным. И часто мы </w:t>
      </w:r>
      <w:proofErr w:type="gramStart"/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бываем</w:t>
      </w:r>
      <w:proofErr w:type="gramEnd"/>
      <w:r w:rsidRPr="00617C9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очарованы блеском этой экзотической птички.</w:t>
      </w:r>
    </w:p>
    <w:p w:rsidR="00617C93" w:rsidRPr="00617C93" w:rsidRDefault="00617C93" w:rsidP="00617C93">
      <w:pPr>
        <w:shd w:val="clear" w:color="auto" w:fill="FFFFFF"/>
        <w:spacing w:before="375" w:after="375" w:line="336" w:lineRule="atLeast"/>
        <w:textAlignment w:val="baseline"/>
        <w:rPr>
          <w:ins w:id="1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ins w:id="2" w:author="Unknown"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А есть другие белые вороны. Они одиноки, замкнуты, часто становятся объектом насмешек, а то и агрессии. По-разному общество относится к белым воронам.</w:t>
        </w:r>
      </w:ins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ins w:id="3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ins w:id="4" w:author="Unknown"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Прослушайте песню, которая так и называется - «Белая ворона»</w:t>
        </w:r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 (Звучит песня в исполнении В. Леонтьева)</w:t>
        </w:r>
      </w:ins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ins w:id="5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ins w:id="6" w:author="Unknown">
        <w:r w:rsidRPr="00617C93">
          <w:rPr>
            <w:rFonts w:ascii="Tahoma" w:eastAsia="Times New Roman" w:hAnsi="Tahoma" w:cs="Tahoma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Вопросы классу:</w:t>
        </w:r>
      </w:ins>
    </w:p>
    <w:p w:rsidR="00617C93" w:rsidRPr="00617C93" w:rsidRDefault="00617C93" w:rsidP="00617C93">
      <w:pPr>
        <w:shd w:val="clear" w:color="auto" w:fill="FFFFFF"/>
        <w:spacing w:after="150" w:line="336" w:lineRule="atLeast"/>
        <w:ind w:left="360"/>
        <w:textAlignment w:val="baseline"/>
        <w:rPr>
          <w:ins w:id="7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ins w:id="8" w:author="Unknown"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 xml:space="preserve">Чем похожа белая ворона, о которой поёт В. Леонтьев, на героиню повести «Чучело» Лену </w:t>
        </w:r>
        <w:proofErr w:type="spellStart"/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Бессольцеву</w:t>
        </w:r>
        <w:proofErr w:type="spellEnd"/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? Что общего у них?</w:t>
        </w:r>
      </w:ins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ins w:id="9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ins w:id="10" w:author="Unknown"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(</w:t>
        </w:r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Отличаются от других внешне</w:t>
        </w:r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.</w:t>
        </w:r>
        <w:proofErr w:type="gramEnd"/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 </w:t>
        </w:r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 xml:space="preserve">Душа их светла и чиста. </w:t>
        </w:r>
        <w:proofErr w:type="gramStart"/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Они нашли в себе силы противостоять большинству)</w:t>
        </w:r>
        <w:proofErr w:type="gramEnd"/>
      </w:ins>
    </w:p>
    <w:p w:rsidR="00617C93" w:rsidRPr="00617C93" w:rsidRDefault="00617C93" w:rsidP="00617C93">
      <w:pPr>
        <w:shd w:val="clear" w:color="auto" w:fill="FFFFFF"/>
        <w:spacing w:after="150" w:line="336" w:lineRule="atLeast"/>
        <w:ind w:left="360"/>
        <w:textAlignment w:val="baseline"/>
        <w:rPr>
          <w:ins w:id="11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ins w:id="12" w:author="Unknown"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 xml:space="preserve">За что Лену </w:t>
        </w:r>
        <w:proofErr w:type="spellStart"/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Бессольцеву</w:t>
        </w:r>
        <w:proofErr w:type="spellEnd"/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 xml:space="preserve"> называют чучелом?</w:t>
        </w:r>
      </w:ins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ins w:id="13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ins w:id="14" w:author="Unknown"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(«Рот до ушей, хоть завязочки пришей»; худенькая шейка, торчащие лопатки, словно крылышки…Они смеялись над ней, а она отвечала им беспомощной открытой улыбкой.)</w:t>
        </w:r>
      </w:ins>
    </w:p>
    <w:p w:rsidR="00617C93" w:rsidRPr="00617C93" w:rsidRDefault="00617C93" w:rsidP="00617C93">
      <w:pPr>
        <w:shd w:val="clear" w:color="auto" w:fill="FFFFFF"/>
        <w:spacing w:after="150" w:line="336" w:lineRule="atLeast"/>
        <w:ind w:left="360"/>
        <w:textAlignment w:val="baseline"/>
        <w:rPr>
          <w:ins w:id="15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ins w:id="16" w:author="Unknown"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Почему у многих ребят в повести нет имени, а есть клички? «Лохматый», «Рыжий», «Железная кнопка» О чём это свидетельствует?</w:t>
        </w:r>
      </w:ins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ins w:id="17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ins w:id="18" w:author="Unknown"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(Они уже дали друг другу оценку.</w:t>
        </w:r>
        <w:proofErr w:type="gramEnd"/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 xml:space="preserve"> Человек невольно начинает соответствовать кличке. </w:t>
        </w:r>
        <w:proofErr w:type="gramStart"/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Это больно)</w:t>
        </w:r>
        <w:proofErr w:type="gramEnd"/>
      </w:ins>
    </w:p>
    <w:p w:rsidR="00617C93" w:rsidRPr="00617C93" w:rsidRDefault="00617C93" w:rsidP="00617C93">
      <w:pPr>
        <w:shd w:val="clear" w:color="auto" w:fill="FFFFFF"/>
        <w:spacing w:after="0" w:line="336" w:lineRule="atLeast"/>
        <w:ind w:left="360"/>
        <w:textAlignment w:val="baseline"/>
        <w:rPr>
          <w:ins w:id="19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ins w:id="20" w:author="Unknown"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За что одноклассники объявили </w:t>
        </w:r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fldChar w:fldCharType="begin"/>
        </w:r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instrText xml:space="preserve"> HYPERLINK "http://pandia.ru/text/category/bojkot/" \o "Бойкот" </w:instrText>
        </w:r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fldChar w:fldCharType="separate"/>
        </w:r>
        <w:r w:rsidRPr="00617C93">
          <w:rPr>
            <w:rFonts w:ascii="Tahoma" w:eastAsia="Times New Roman" w:hAnsi="Tahoma" w:cs="Tahoma"/>
            <w:color w:val="743399"/>
            <w:sz w:val="21"/>
            <w:szCs w:val="21"/>
            <w:bdr w:val="none" w:sz="0" w:space="0" w:color="auto" w:frame="1"/>
            <w:lang w:eastAsia="ru-RU"/>
          </w:rPr>
          <w:t>бойкот</w:t>
        </w:r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fldChar w:fldCharType="end"/>
        </w:r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 xml:space="preserve"> Лене </w:t>
        </w:r>
        <w:proofErr w:type="spellStart"/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Бессольцевой</w:t>
        </w:r>
        <w:proofErr w:type="spellEnd"/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?</w:t>
        </w:r>
      </w:ins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ins w:id="21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ins w:id="22" w:author="Unknown"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(Лена взяла чужую вину на себя.</w:t>
        </w:r>
        <w:proofErr w:type="gramEnd"/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gramStart"/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И теперь класс считает её предателем, а не Димку Сомова)</w:t>
        </w:r>
        <w:proofErr w:type="gramEnd"/>
      </w:ins>
    </w:p>
    <w:p w:rsidR="00617C93" w:rsidRPr="00617C93" w:rsidRDefault="00617C93" w:rsidP="00617C93">
      <w:pPr>
        <w:shd w:val="clear" w:color="auto" w:fill="FFFFFF"/>
        <w:spacing w:after="150" w:line="336" w:lineRule="atLeast"/>
        <w:ind w:left="360"/>
        <w:textAlignment w:val="baseline"/>
        <w:rPr>
          <w:ins w:id="23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ins w:id="24" w:author="Unknown"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Почему она не сказала о поступке Димки, ведь такая возможность была у неё не раз?</w:t>
        </w:r>
      </w:ins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ins w:id="25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ins w:id="26" w:author="Unknown"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(Лена не могла видеть страдания других.</w:t>
        </w:r>
        <w:proofErr w:type="gramEnd"/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 xml:space="preserve"> «Димка, бледный-бледный, ни кровинки на лице, стоял около дверей. </w:t>
        </w:r>
        <w:proofErr w:type="gramStart"/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Смотреть на него было невозможно – так дрожал»)</w:t>
        </w:r>
        <w:proofErr w:type="gramEnd"/>
      </w:ins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ins w:id="27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ins w:id="28" w:author="Unknown">
        <w:r w:rsidRPr="00617C93">
          <w:rPr>
            <w:rFonts w:ascii="Tahoma" w:eastAsia="Times New Roman" w:hAnsi="Tahoma" w:cs="Tahoma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Учитель</w:t>
        </w:r>
        <w:proofErr w:type="gramStart"/>
        <w:r w:rsidRPr="00617C93">
          <w:rPr>
            <w:rFonts w:ascii="Tahoma" w:eastAsia="Times New Roman" w:hAnsi="Tahoma" w:cs="Tahoma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:</w:t>
        </w:r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Э</w:t>
        </w:r>
        <w:proofErr w:type="gramEnd"/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пизод</w:t>
        </w:r>
        <w:proofErr w:type="spellEnd"/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 xml:space="preserve"> сожжения чучела на костре показывает, до какой степени дошла детская жестокость. «Я пришла на костёр одним человеком, а встала с земли другим», - говорит Лена дедушке.</w:t>
        </w:r>
      </w:ins>
    </w:p>
    <w:p w:rsidR="00617C93" w:rsidRPr="00617C93" w:rsidRDefault="00617C93" w:rsidP="00617C93">
      <w:pPr>
        <w:shd w:val="clear" w:color="auto" w:fill="FFFFFF"/>
        <w:spacing w:before="375" w:after="375" w:line="336" w:lineRule="atLeast"/>
        <w:textAlignment w:val="baseline"/>
        <w:rPr>
          <w:ins w:id="29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ins w:id="30" w:author="Unknown"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lastRenderedPageBreak/>
          <w:t>До этой истории – она открытая, доверчивая. После этого – замкнулась, перестала верить людям. Теперь ничего не страшно ей было. Она специально побрилась наголо, чтобы шокировать одноклассников, ей не страшно быть даже чучелом.</w:t>
        </w:r>
      </w:ins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ins w:id="31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ins w:id="32" w:author="Unknown">
        <w:r w:rsidRPr="00617C93">
          <w:rPr>
            <w:rFonts w:ascii="Tahoma" w:eastAsia="Times New Roman" w:hAnsi="Tahoma" w:cs="Tahoma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Вопросы классу:</w:t>
        </w:r>
      </w:ins>
    </w:p>
    <w:p w:rsidR="00617C93" w:rsidRPr="00617C93" w:rsidRDefault="00617C93" w:rsidP="00617C93">
      <w:pPr>
        <w:shd w:val="clear" w:color="auto" w:fill="FFFFFF"/>
        <w:spacing w:after="150" w:line="336" w:lineRule="atLeast"/>
        <w:ind w:left="360"/>
        <w:textAlignment w:val="baseline"/>
        <w:rPr>
          <w:ins w:id="33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ins w:id="34" w:author="Unknown"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 xml:space="preserve">Могли ли такие честные и чистые люди, как </w:t>
        </w:r>
        <w:proofErr w:type="spellStart"/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Бессольцевы</w:t>
        </w:r>
        <w:proofErr w:type="spellEnd"/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, изменить этих жестоких одноклассников?</w:t>
        </w:r>
      </w:ins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ins w:id="35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ins w:id="36" w:author="Unknown"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(Конечно, об этом в книге так и написано:</w:t>
        </w:r>
        <w:proofErr w:type="gramEnd"/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 xml:space="preserve"> «И тоска, такая отчаянная тоска по человеческой чистоте, </w:t>
        </w:r>
        <w:proofErr w:type="spellStart"/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по</w:t>
        </w:r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fldChar w:fldCharType="begin"/>
        </w:r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instrText xml:space="preserve"> HYPERLINK "http://pandia.ru/text/category/beskoristie/" \o "Бескорыстие" </w:instrText>
        </w:r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fldChar w:fldCharType="separate"/>
        </w:r>
        <w:r w:rsidRPr="00617C93">
          <w:rPr>
            <w:rFonts w:ascii="Tahoma" w:eastAsia="Times New Roman" w:hAnsi="Tahoma" w:cs="Tahoma"/>
            <w:i/>
            <w:iCs/>
            <w:color w:val="743399"/>
            <w:sz w:val="21"/>
            <w:szCs w:val="21"/>
            <w:bdr w:val="none" w:sz="0" w:space="0" w:color="auto" w:frame="1"/>
            <w:lang w:eastAsia="ru-RU"/>
          </w:rPr>
          <w:t>бескорыстной</w:t>
        </w:r>
        <w:proofErr w:type="spellEnd"/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fldChar w:fldCharType="end"/>
        </w:r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 xml:space="preserve"> храбрости и благородству всё сильнее и сильнее захватывала их сердца и требовала выхода. Потому что терпеть не было сил. </w:t>
        </w:r>
        <w:proofErr w:type="gramStart"/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Рыжий</w:t>
        </w:r>
        <w:proofErr w:type="gramEnd"/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 xml:space="preserve"> вдруг встал, подошёл к доске и крупными буквами написал: </w:t>
        </w:r>
        <w:proofErr w:type="gramStart"/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«Чучело, прости нас»»)</w:t>
        </w:r>
        <w:proofErr w:type="gramEnd"/>
      </w:ins>
    </w:p>
    <w:p w:rsidR="00617C93" w:rsidRPr="00617C93" w:rsidRDefault="00617C93" w:rsidP="00617C93">
      <w:pPr>
        <w:shd w:val="clear" w:color="auto" w:fill="FFFFFF"/>
        <w:spacing w:after="150" w:line="336" w:lineRule="atLeast"/>
        <w:ind w:left="360"/>
        <w:textAlignment w:val="baseline"/>
        <w:rPr>
          <w:ins w:id="37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ins w:id="38" w:author="Unknown"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Какие нравственные уроки дала нам эта книга?</w:t>
        </w:r>
      </w:ins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ins w:id="39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ins w:id="40" w:author="Unknown"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(Не быть жестоким к окружающим тебя людям</w:t>
        </w:r>
        <w:proofErr w:type="gramStart"/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 xml:space="preserve"> У</w:t>
        </w:r>
        <w:proofErr w:type="gramEnd"/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меть защищать своё достоинство</w:t>
        </w:r>
      </w:ins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ins w:id="41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ins w:id="42" w:author="Unknown"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Уметь отвечать за свои поступки. Надо разбираться в друзьях, настоящих и мнимых</w:t>
        </w:r>
      </w:ins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ins w:id="43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ins w:id="44" w:author="Unknown"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Уметь всех прощать)</w:t>
        </w:r>
        <w:proofErr w:type="gramEnd"/>
      </w:ins>
    </w:p>
    <w:p w:rsidR="00617C93" w:rsidRPr="00617C93" w:rsidRDefault="00617C93" w:rsidP="00617C93">
      <w:pPr>
        <w:shd w:val="clear" w:color="auto" w:fill="FFFFFF"/>
        <w:spacing w:before="375" w:after="375" w:line="336" w:lineRule="atLeast"/>
        <w:textAlignment w:val="baseline"/>
        <w:rPr>
          <w:ins w:id="45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ins w:id="46" w:author="Unknown"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 xml:space="preserve">Да, невозможно нравиться всем, невозможно любить всех, невозможно, чтобы все были преданными друзьями, потому что у нас разное воспитание, разный характер, разные потребности, вкусы. Но мы можем жить в согласии друг с другом, принимать людей </w:t>
        </w:r>
        <w:proofErr w:type="gramStart"/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такими</w:t>
        </w:r>
        <w:proofErr w:type="gramEnd"/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, какие они есть.</w:t>
        </w:r>
      </w:ins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ins w:id="47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ins w:id="48" w:author="Unknown"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(Детям раздаются сигнальные карточки</w:t>
        </w:r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.</w:t>
        </w:r>
        <w:proofErr w:type="gramEnd"/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 </w:t>
        </w:r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 xml:space="preserve">Синие карточки должен поднять тот, кто очень хорошо чувствует себя в коллективе. Красные карточки поднимет тот, кто не всегда с огромным желанием утром спешит в школу, чтобы встретиться с одноклассниками. </w:t>
        </w:r>
        <w:proofErr w:type="gramStart"/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В связи с появлением красных карточек учитель предлагает детям подумать, почему не всегда и не всем комфортно в классе)</w:t>
        </w:r>
        <w:proofErr w:type="gramEnd"/>
      </w:ins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ins w:id="49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ins w:id="50" w:author="Unknown">
        <w:r w:rsidRPr="00617C93">
          <w:rPr>
            <w:rFonts w:ascii="Tahoma" w:eastAsia="Times New Roman" w:hAnsi="Tahoma" w:cs="Tahoma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Учитель: </w:t>
        </w:r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Напишите полезные советы, которые бы мы могли дать друг другу. Чтобы всем в классе было хорошо и уютно.</w:t>
        </w:r>
      </w:ins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ins w:id="51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ins w:id="52" w:author="Unknown"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>(Учащиеся выполняют задание.</w:t>
        </w:r>
        <w:proofErr w:type="gramEnd"/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lang w:eastAsia="ru-RU"/>
          </w:rPr>
          <w:t xml:space="preserve"> Советы могут быть, например, такими:</w:t>
        </w:r>
      </w:ins>
    </w:p>
    <w:p w:rsidR="00617C93" w:rsidRPr="00617C93" w:rsidRDefault="00617C93" w:rsidP="00617C93">
      <w:pPr>
        <w:spacing w:after="0" w:line="240" w:lineRule="auto"/>
        <w:rPr>
          <w:ins w:id="5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4" w:author="Unknown"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В каждом человеке есть хорошее.</w:t>
        </w:r>
        <w:r w:rsidRPr="00617C93">
          <w:rPr>
            <w:rFonts w:ascii="Tahoma" w:eastAsia="Times New Roman" w:hAnsi="Tahoma" w:cs="Tahoma"/>
            <w:color w:val="000000"/>
            <w:sz w:val="21"/>
            <w:szCs w:val="21"/>
            <w:shd w:val="clear" w:color="auto" w:fill="FFFFFF"/>
            <w:lang w:eastAsia="ru-RU"/>
          </w:rPr>
          <w:t> </w:t>
        </w:r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 xml:space="preserve">Чтобы не обидеть человека, </w:t>
        </w:r>
        <w:proofErr w:type="gramStart"/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почаще</w:t>
        </w:r>
        <w:proofErr w:type="gramEnd"/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 xml:space="preserve"> становись на его место.</w:t>
        </w:r>
        <w:r w:rsidRPr="00617C93">
          <w:rPr>
            <w:rFonts w:ascii="Tahoma" w:eastAsia="Times New Roman" w:hAnsi="Tahoma" w:cs="Tahoma"/>
            <w:color w:val="000000"/>
            <w:sz w:val="21"/>
            <w:szCs w:val="21"/>
            <w:shd w:val="clear" w:color="auto" w:fill="FFFFFF"/>
            <w:lang w:eastAsia="ru-RU"/>
          </w:rPr>
          <w:t> </w:t>
        </w:r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Нельзя смеяться над внешним видом человека, ведь ты не знаешь его внутренний мир.</w:t>
        </w:r>
        <w:r w:rsidRPr="00617C93">
          <w:rPr>
            <w:rFonts w:ascii="Tahoma" w:eastAsia="Times New Roman" w:hAnsi="Tahoma" w:cs="Tahoma"/>
            <w:color w:val="000000"/>
            <w:sz w:val="21"/>
            <w:szCs w:val="21"/>
            <w:shd w:val="clear" w:color="auto" w:fill="FFFFFF"/>
            <w:lang w:eastAsia="ru-RU"/>
          </w:rPr>
          <w:t> </w:t>
        </w:r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Дари людям радость</w:t>
        </w:r>
        <w:proofErr w:type="gramStart"/>
        <w:r w:rsidRPr="00617C93">
          <w:rPr>
            <w:rFonts w:ascii="Tahoma" w:eastAsia="Times New Roman" w:hAnsi="Tahoma" w:cs="Tahoma"/>
            <w:color w:val="000000"/>
            <w:sz w:val="21"/>
            <w:szCs w:val="21"/>
            <w:shd w:val="clear" w:color="auto" w:fill="FFFFFF"/>
            <w:lang w:eastAsia="ru-RU"/>
          </w:rPr>
          <w:t> </w:t>
        </w:r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О</w:t>
        </w:r>
        <w:proofErr w:type="gramEnd"/>
        <w:r w:rsidRPr="00617C93">
          <w:rPr>
            <w:rFonts w:ascii="Tahoma" w:eastAsia="Times New Roman" w:hAnsi="Tahoma" w:cs="Tahoma"/>
            <w:i/>
            <w:iCs/>
            <w:color w:val="000000"/>
            <w:sz w:val="21"/>
            <w:szCs w:val="21"/>
            <w:bdr w:val="none" w:sz="0" w:space="0" w:color="auto" w:frame="1"/>
            <w:shd w:val="clear" w:color="auto" w:fill="FFFFFF"/>
            <w:lang w:eastAsia="ru-RU"/>
          </w:rPr>
          <w:t>тносись к людям так, как ты хотел бы, чтобы относились к тебе)</w:t>
        </w:r>
      </w:ins>
    </w:p>
    <w:p w:rsidR="00617C93" w:rsidRPr="00617C93" w:rsidRDefault="00617C93" w:rsidP="00617C93">
      <w:pPr>
        <w:shd w:val="clear" w:color="auto" w:fill="FFFFFF"/>
        <w:spacing w:after="0" w:line="336" w:lineRule="atLeast"/>
        <w:textAlignment w:val="baseline"/>
        <w:rPr>
          <w:ins w:id="55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ins w:id="56" w:author="Unknown">
        <w:r w:rsidRPr="00617C93">
          <w:rPr>
            <w:rFonts w:ascii="Tahoma" w:eastAsia="Times New Roman" w:hAnsi="Tahoma" w:cs="Tahoma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Учитель</w:t>
        </w:r>
        <w:proofErr w:type="gramStart"/>
        <w:r w:rsidRPr="00617C93">
          <w:rPr>
            <w:rFonts w:ascii="Tahoma" w:eastAsia="Times New Roman" w:hAnsi="Tahoma" w:cs="Tahoma"/>
            <w:b/>
            <w:bCs/>
            <w:color w:val="000000"/>
            <w:sz w:val="21"/>
            <w:szCs w:val="21"/>
            <w:bdr w:val="none" w:sz="0" w:space="0" w:color="auto" w:frame="1"/>
            <w:lang w:eastAsia="ru-RU"/>
          </w:rPr>
          <w:t>:</w:t>
        </w:r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Д</w:t>
        </w:r>
        <w:proofErr w:type="gramEnd"/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а</w:t>
        </w:r>
        <w:proofErr w:type="spellEnd"/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 xml:space="preserve">, Белые вороны – явление редкое. Но представьте себе, если вдруг белая ворона посереет и станет как все… да, её перестанут третировать, но как </w:t>
        </w:r>
        <w:proofErr w:type="gramStart"/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скучен</w:t>
        </w:r>
        <w:proofErr w:type="gramEnd"/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 xml:space="preserve"> будет без неё мир. И если собрать всех белых ворон и послушать их обращение к нам, то, наверное, оно было бы таким:</w:t>
        </w:r>
      </w:ins>
    </w:p>
    <w:p w:rsidR="00617C93" w:rsidRPr="00617C93" w:rsidRDefault="00617C93" w:rsidP="00617C93">
      <w:pPr>
        <w:shd w:val="clear" w:color="auto" w:fill="FFFFFF"/>
        <w:spacing w:before="375" w:after="375" w:line="336" w:lineRule="atLeast"/>
        <w:textAlignment w:val="baseline"/>
        <w:rPr>
          <w:ins w:id="57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ins w:id="58" w:author="Unknown"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«Мы – ваше спасение. Мы та часть, которая рвётся на волю, вопреки общественным догмам.</w:t>
        </w:r>
      </w:ins>
    </w:p>
    <w:p w:rsidR="00617C93" w:rsidRPr="00617C93" w:rsidRDefault="00617C93" w:rsidP="00617C93">
      <w:pPr>
        <w:shd w:val="clear" w:color="auto" w:fill="FFFFFF"/>
        <w:spacing w:before="375" w:after="375" w:line="336" w:lineRule="atLeast"/>
        <w:textAlignment w:val="baseline"/>
        <w:rPr>
          <w:ins w:id="59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ins w:id="60" w:author="Unknown"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Мы – ваши тайные желания, воплощённые в полной мере во всех появлениях.</w:t>
        </w:r>
      </w:ins>
    </w:p>
    <w:p w:rsidR="00617C93" w:rsidRPr="00617C93" w:rsidRDefault="00617C93" w:rsidP="00617C93">
      <w:pPr>
        <w:shd w:val="clear" w:color="auto" w:fill="FFFFFF"/>
        <w:spacing w:before="375" w:after="375" w:line="336" w:lineRule="atLeast"/>
        <w:textAlignment w:val="baseline"/>
        <w:rPr>
          <w:ins w:id="61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ins w:id="62" w:author="Unknown"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t>Мы вытянем вас в яркий незабываемый мир, в котором все вороны будут разноцветными.</w:t>
        </w:r>
      </w:ins>
    </w:p>
    <w:p w:rsidR="00617C93" w:rsidRPr="00617C93" w:rsidRDefault="00617C93" w:rsidP="00617C93">
      <w:pPr>
        <w:shd w:val="clear" w:color="auto" w:fill="FFFFFF"/>
        <w:spacing w:before="375" w:after="375" w:line="336" w:lineRule="atLeast"/>
        <w:textAlignment w:val="baseline"/>
        <w:rPr>
          <w:ins w:id="63" w:author="Unknown"/>
          <w:rFonts w:ascii="Tahoma" w:eastAsia="Times New Roman" w:hAnsi="Tahoma" w:cs="Tahoma"/>
          <w:color w:val="000000"/>
          <w:sz w:val="21"/>
          <w:szCs w:val="21"/>
          <w:lang w:eastAsia="ru-RU"/>
        </w:rPr>
      </w:pPr>
      <w:ins w:id="64" w:author="Unknown">
        <w:r w:rsidRPr="00617C93">
          <w:rPr>
            <w:rFonts w:ascii="Tahoma" w:eastAsia="Times New Roman" w:hAnsi="Tahoma" w:cs="Tahoma"/>
            <w:color w:val="000000"/>
            <w:sz w:val="21"/>
            <w:szCs w:val="21"/>
            <w:lang w:eastAsia="ru-RU"/>
          </w:rPr>
          <w:lastRenderedPageBreak/>
          <w:t>Мы никогда не полезем в грязь, чтобы стать чёрными»</w:t>
        </w:r>
      </w:ins>
    </w:p>
    <w:p w:rsidR="00B11F02" w:rsidRDefault="00617C93"/>
    <w:sectPr w:rsidR="00B1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93"/>
    <w:rsid w:val="001F1B2E"/>
    <w:rsid w:val="00617C93"/>
    <w:rsid w:val="008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C93"/>
  </w:style>
  <w:style w:type="character" w:styleId="a4">
    <w:name w:val="Hyperlink"/>
    <w:basedOn w:val="a0"/>
    <w:uiPriority w:val="99"/>
    <w:semiHidden/>
    <w:unhideWhenUsed/>
    <w:rsid w:val="00617C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7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7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C93"/>
  </w:style>
  <w:style w:type="character" w:styleId="a4">
    <w:name w:val="Hyperlink"/>
    <w:basedOn w:val="a0"/>
    <w:uiPriority w:val="99"/>
    <w:semiHidden/>
    <w:unhideWhenUsed/>
    <w:rsid w:val="00617C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7C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usskij_yazi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bezzabotnostmz/" TargetMode="External"/><Relationship Id="rId5" Type="http://schemas.openxmlformats.org/officeDocument/2006/relationships/hyperlink" Target="http://pandia.ru/text/category/klassnij_cha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2016-03-16T16:59:00Z</dcterms:created>
  <dcterms:modified xsi:type="dcterms:W3CDTF">2016-03-16T17:02:00Z</dcterms:modified>
</cp:coreProperties>
</file>