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368" w:rsidRPr="009A4229" w:rsidRDefault="005B38F2" w:rsidP="007B310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jc w:val="center"/>
        <w:rPr>
          <w:rFonts w:cs="Arial"/>
          <w:b/>
          <w:color w:val="000000"/>
        </w:rPr>
      </w:pPr>
      <w:r w:rsidRPr="00482311">
        <w:rPr>
          <w:rFonts w:cs="Arial"/>
          <w:b/>
          <w:color w:val="000000"/>
        </w:rPr>
        <w:t>Урок</w:t>
      </w:r>
      <w:r w:rsidR="00396368" w:rsidRPr="009A4229">
        <w:rPr>
          <w:rFonts w:cs="Arial"/>
          <w:b/>
          <w:color w:val="000000"/>
        </w:rPr>
        <w:t>«</w:t>
      </w:r>
      <w:r w:rsidR="006C7CC4">
        <w:rPr>
          <w:rFonts w:cs="Arial"/>
          <w:b/>
          <w:color w:val="000000"/>
        </w:rPr>
        <w:t>Встречаем весну безопасно</w:t>
      </w:r>
      <w:r w:rsidR="00396368" w:rsidRPr="009A4229">
        <w:rPr>
          <w:rFonts w:cs="Arial"/>
          <w:b/>
          <w:color w:val="000000"/>
        </w:rPr>
        <w:t>»</w:t>
      </w:r>
    </w:p>
    <w:p w:rsidR="007B3107" w:rsidRPr="00482311" w:rsidRDefault="008852DB" w:rsidP="007B310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О</w:t>
      </w:r>
      <w:r w:rsidR="007B3107" w:rsidRPr="00482311">
        <w:rPr>
          <w:rFonts w:cs="Arial"/>
          <w:b/>
          <w:color w:val="000000"/>
        </w:rPr>
        <w:t xml:space="preserve"> влиянии погоды на дорожные условия</w:t>
      </w:r>
    </w:p>
    <w:p w:rsidR="007B3107" w:rsidRPr="00DC4DCD" w:rsidRDefault="00396368" w:rsidP="007B310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color w:val="000000"/>
          <w:u w:val="single"/>
        </w:rPr>
      </w:pPr>
      <w:r w:rsidRPr="00DC4DCD">
        <w:rPr>
          <w:rFonts w:cs="Arial"/>
          <w:color w:val="000000"/>
          <w:u w:val="single"/>
        </w:rPr>
        <w:t>Персонажи</w:t>
      </w:r>
    </w:p>
    <w:p w:rsidR="00396368" w:rsidRPr="00D92988" w:rsidRDefault="00396368" w:rsidP="00D92988">
      <w:pPr>
        <w:pStyle w:val="ab"/>
        <w:widowControl w:val="0"/>
        <w:numPr>
          <w:ilvl w:val="0"/>
          <w:numId w:val="10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color w:val="000000"/>
        </w:rPr>
      </w:pPr>
      <w:r w:rsidRPr="00D92988">
        <w:rPr>
          <w:rFonts w:cs="Arial"/>
          <w:b/>
          <w:color w:val="000000"/>
        </w:rPr>
        <w:t>Светик</w:t>
      </w:r>
      <w:r w:rsidRPr="00D92988">
        <w:rPr>
          <w:rFonts w:cs="Arial"/>
          <w:color w:val="000000"/>
        </w:rPr>
        <w:t xml:space="preserve"> (Положительный герой, добрый, отзывчивый, всегда готов прийти на помощь. Внешне Светик яркий, заметный, так как олицетворяет видимость на дороге. В его костюме присутствуют световозвращающие элементы, светящиеся аксессуары</w:t>
      </w:r>
      <w:r w:rsidR="005D2F7F">
        <w:rPr>
          <w:rFonts w:cs="Arial"/>
          <w:color w:val="000000"/>
        </w:rPr>
        <w:t>.</w:t>
      </w:r>
      <w:r w:rsidRPr="00D92988">
        <w:rPr>
          <w:rFonts w:cs="Arial"/>
          <w:color w:val="000000"/>
        </w:rPr>
        <w:t>)</w:t>
      </w:r>
    </w:p>
    <w:p w:rsidR="00396368" w:rsidRPr="00D92988" w:rsidRDefault="00396368" w:rsidP="00D92988">
      <w:pPr>
        <w:pStyle w:val="ab"/>
        <w:widowControl w:val="0"/>
        <w:numPr>
          <w:ilvl w:val="0"/>
          <w:numId w:val="10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color w:val="000000"/>
        </w:rPr>
      </w:pPr>
      <w:proofErr w:type="spellStart"/>
      <w:r w:rsidRPr="00D92988">
        <w:rPr>
          <w:rFonts w:cs="Arial"/>
          <w:b/>
          <w:color w:val="000000"/>
        </w:rPr>
        <w:t>Непогодка</w:t>
      </w:r>
      <w:proofErr w:type="spellEnd"/>
      <w:r w:rsidRPr="00D92988">
        <w:rPr>
          <w:rFonts w:cs="Arial"/>
          <w:color w:val="000000"/>
        </w:rPr>
        <w:t xml:space="preserve"> (Отрицательный герой, хитрая и вредная; олицетворяет плохую погоду и пытается все время «насолить» Светику. В ее костюме присутствуют «признаки неп</w:t>
      </w:r>
      <w:r w:rsidR="00333609" w:rsidRPr="00D92988">
        <w:rPr>
          <w:rFonts w:cs="Arial"/>
          <w:color w:val="000000"/>
        </w:rPr>
        <w:t>огоды» — снег, дождь</w:t>
      </w:r>
      <w:r w:rsidR="005D2F7F">
        <w:rPr>
          <w:rFonts w:cs="Arial"/>
          <w:color w:val="000000"/>
        </w:rPr>
        <w:t>.</w:t>
      </w:r>
      <w:r w:rsidRPr="00D92988">
        <w:rPr>
          <w:rFonts w:cs="Arial"/>
          <w:color w:val="000000"/>
        </w:rPr>
        <w:t>)</w:t>
      </w:r>
    </w:p>
    <w:p w:rsidR="004C4866" w:rsidRPr="00D92988" w:rsidRDefault="00AC62E6" w:rsidP="00D92988">
      <w:pPr>
        <w:pStyle w:val="ab"/>
        <w:widowControl w:val="0"/>
        <w:numPr>
          <w:ilvl w:val="0"/>
          <w:numId w:val="10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color w:val="000000"/>
        </w:rPr>
      </w:pPr>
      <w:r>
        <w:rPr>
          <w:rFonts w:cs="Arial"/>
          <w:b/>
          <w:color w:val="000000"/>
        </w:rPr>
        <w:t>Госавтоинспекция</w:t>
      </w:r>
      <w:r w:rsidR="00396368" w:rsidRPr="00D92988">
        <w:rPr>
          <w:rFonts w:cs="Arial"/>
          <w:color w:val="000000"/>
        </w:rPr>
        <w:t>(Серьезный, в</w:t>
      </w:r>
      <w:r w:rsidR="00333609" w:rsidRPr="00D92988">
        <w:rPr>
          <w:rFonts w:cs="Arial"/>
          <w:color w:val="000000"/>
        </w:rPr>
        <w:t>з</w:t>
      </w:r>
      <w:r w:rsidR="00396368" w:rsidRPr="00D92988">
        <w:rPr>
          <w:rFonts w:cs="Arial"/>
          <w:color w:val="000000"/>
        </w:rPr>
        <w:t>рослый и мудрый наставник. Знает все о безопасности на дороге и всегда готов прийти на помощь детям</w:t>
      </w:r>
      <w:r w:rsidR="005D2F7F">
        <w:rPr>
          <w:rFonts w:cs="Arial"/>
          <w:color w:val="000000"/>
        </w:rPr>
        <w:t>.)</w:t>
      </w:r>
    </w:p>
    <w:p w:rsidR="00396368" w:rsidRPr="004C4866" w:rsidRDefault="004C4866" w:rsidP="007B310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i/>
          <w:color w:val="000000"/>
        </w:rPr>
      </w:pPr>
      <w:r w:rsidRPr="00D92988">
        <w:rPr>
          <w:rFonts w:cs="Arial"/>
          <w:b/>
          <w:i/>
          <w:color w:val="000000"/>
        </w:rPr>
        <w:t>Пропаганда каждого</w:t>
      </w:r>
      <w:r w:rsidR="00FC3BD9">
        <w:rPr>
          <w:rFonts w:cs="Arial"/>
          <w:b/>
          <w:i/>
          <w:color w:val="000000"/>
        </w:rPr>
        <w:t>города</w:t>
      </w:r>
      <w:r w:rsidRPr="00D92988">
        <w:rPr>
          <w:rFonts w:cs="Arial"/>
          <w:b/>
          <w:i/>
          <w:color w:val="000000"/>
        </w:rPr>
        <w:t xml:space="preserve"> приглашает са</w:t>
      </w:r>
      <w:r w:rsidR="00AC62E6">
        <w:rPr>
          <w:rFonts w:cs="Arial"/>
          <w:b/>
          <w:i/>
          <w:color w:val="000000"/>
        </w:rPr>
        <w:t>мостоятельно представителя Госавтоинспекции, аниматора, актеров или иных лиц</w:t>
      </w:r>
      <w:r w:rsidR="002A0EA9">
        <w:rPr>
          <w:rFonts w:cs="Arial"/>
          <w:b/>
          <w:i/>
          <w:color w:val="000000"/>
        </w:rPr>
        <w:t>,</w:t>
      </w:r>
      <w:r w:rsidR="00AC62E6">
        <w:rPr>
          <w:rFonts w:cs="Arial"/>
          <w:b/>
          <w:i/>
          <w:color w:val="000000"/>
        </w:rPr>
        <w:t xml:space="preserve"> имеющих навыки общения с детьми, которые выступят в роли Светика и </w:t>
      </w:r>
      <w:proofErr w:type="spellStart"/>
      <w:r w:rsidR="00AC62E6">
        <w:rPr>
          <w:rFonts w:cs="Arial"/>
          <w:b/>
          <w:i/>
          <w:color w:val="000000"/>
        </w:rPr>
        <w:t>Непогодки</w:t>
      </w:r>
      <w:proofErr w:type="spellEnd"/>
      <w:r w:rsidR="002A0EA9">
        <w:rPr>
          <w:rFonts w:cs="Arial"/>
          <w:b/>
          <w:i/>
          <w:color w:val="000000"/>
        </w:rPr>
        <w:t>.</w:t>
      </w:r>
    </w:p>
    <w:p w:rsidR="00396368" w:rsidRDefault="00396368" w:rsidP="00D92988">
      <w:pPr>
        <w:pStyle w:val="ab"/>
        <w:widowControl w:val="0"/>
        <w:numPr>
          <w:ilvl w:val="0"/>
          <w:numId w:val="11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color w:val="000000"/>
        </w:rPr>
      </w:pPr>
      <w:r w:rsidRPr="00D92988">
        <w:rPr>
          <w:rFonts w:cs="Arial"/>
          <w:b/>
          <w:color w:val="000000"/>
        </w:rPr>
        <w:t>Ведущий-</w:t>
      </w:r>
      <w:r w:rsidR="00DC4DCD" w:rsidRPr="00D92988">
        <w:rPr>
          <w:rFonts w:cs="Arial"/>
          <w:b/>
          <w:color w:val="000000"/>
        </w:rPr>
        <w:t>аниматор</w:t>
      </w:r>
      <w:r w:rsidRPr="00D92988">
        <w:rPr>
          <w:rFonts w:cs="Arial"/>
          <w:color w:val="000000"/>
        </w:rPr>
        <w:t xml:space="preserve"> (</w:t>
      </w:r>
      <w:r w:rsidR="005D2F7F">
        <w:rPr>
          <w:rFonts w:cs="Arial"/>
          <w:color w:val="000000"/>
        </w:rPr>
        <w:t>А</w:t>
      </w:r>
      <w:r w:rsidRPr="00D92988">
        <w:rPr>
          <w:rFonts w:cs="Arial"/>
          <w:color w:val="000000"/>
        </w:rPr>
        <w:t>ктивный, веселый, зажигательный, с чувством юмора. Способен развеселить и заинтересовать детей</w:t>
      </w:r>
      <w:r w:rsidR="005D2F7F">
        <w:rPr>
          <w:rFonts w:cs="Arial"/>
          <w:color w:val="000000"/>
        </w:rPr>
        <w:t>.</w:t>
      </w:r>
      <w:r w:rsidRPr="00D92988">
        <w:rPr>
          <w:rFonts w:cs="Arial"/>
          <w:color w:val="000000"/>
        </w:rPr>
        <w:t>)</w:t>
      </w:r>
    </w:p>
    <w:p w:rsidR="00D92988" w:rsidRDefault="00D92988" w:rsidP="00D92988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color w:val="000000"/>
          <w:u w:val="single"/>
        </w:rPr>
      </w:pPr>
      <w:r w:rsidRPr="00645C3F">
        <w:rPr>
          <w:rFonts w:cs="Arial"/>
          <w:color w:val="000000"/>
          <w:u w:val="single"/>
        </w:rPr>
        <w:t>Раздаточные материалы:</w:t>
      </w:r>
    </w:p>
    <w:p w:rsidR="00AC62E6" w:rsidRPr="00AC62E6" w:rsidRDefault="00AC62E6" w:rsidP="007B310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color w:val="000000"/>
        </w:rPr>
      </w:pPr>
      <w:r w:rsidRPr="00AC62E6">
        <w:rPr>
          <w:rFonts w:cs="Arial"/>
          <w:color w:val="000000"/>
        </w:rPr>
        <w:t>По возмо</w:t>
      </w:r>
      <w:r>
        <w:rPr>
          <w:rFonts w:cs="Arial"/>
          <w:color w:val="000000"/>
        </w:rPr>
        <w:t>жности световоз</w:t>
      </w:r>
      <w:r w:rsidR="002A0EA9">
        <w:rPr>
          <w:rFonts w:cs="Arial"/>
          <w:color w:val="000000"/>
        </w:rPr>
        <w:t>в</w:t>
      </w:r>
      <w:r>
        <w:rPr>
          <w:rFonts w:cs="Arial"/>
          <w:color w:val="000000"/>
        </w:rPr>
        <w:t>ращающие предметы</w:t>
      </w:r>
      <w:r w:rsidRPr="00AC62E6">
        <w:rPr>
          <w:rFonts w:cs="Arial"/>
          <w:color w:val="000000"/>
        </w:rPr>
        <w:t>, иные пропагандистские материалы(раскраска, буклет, листовка)</w:t>
      </w:r>
      <w:r>
        <w:rPr>
          <w:rFonts w:cs="Arial"/>
          <w:color w:val="000000"/>
        </w:rPr>
        <w:t>.Кроме того</w:t>
      </w:r>
      <w:r w:rsidR="00A317E2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требуется распечатать «памятку с правилами дорожной безопасности», необходи</w:t>
      </w:r>
      <w:r w:rsidR="00A317E2">
        <w:rPr>
          <w:rFonts w:cs="Arial"/>
          <w:color w:val="000000"/>
        </w:rPr>
        <w:t>мую</w:t>
      </w:r>
      <w:r>
        <w:rPr>
          <w:rFonts w:cs="Arial"/>
          <w:color w:val="000000"/>
        </w:rPr>
        <w:t xml:space="preserve"> для раздачи всем учащимся</w:t>
      </w:r>
      <w:r w:rsidR="00A317E2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с которыми проводятся мероприятия.</w:t>
      </w:r>
    </w:p>
    <w:p w:rsidR="00396368" w:rsidRPr="00DC4DCD" w:rsidRDefault="00396368" w:rsidP="007B310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180"/>
        <w:rPr>
          <w:rFonts w:cs="Arial"/>
          <w:b/>
          <w:color w:val="000000"/>
          <w:u w:val="single"/>
        </w:rPr>
      </w:pPr>
      <w:r w:rsidRPr="00333609">
        <w:rPr>
          <w:rFonts w:cs="Arial"/>
          <w:color w:val="000000"/>
          <w:u w:val="single"/>
        </w:rPr>
        <w:t>Идея:</w:t>
      </w:r>
    </w:p>
    <w:p w:rsidR="005B38F2" w:rsidRDefault="007B1246" w:rsidP="00396368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Февраль — последний месяц зимы, когда все ребята во главе со Светиком с нетерпением ждут прихода весны. А </w:t>
      </w:r>
      <w:proofErr w:type="spellStart"/>
      <w:r>
        <w:rPr>
          <w:rFonts w:cs="Arial"/>
          <w:b/>
          <w:color w:val="000000"/>
        </w:rPr>
        <w:t>Непогодка</w:t>
      </w:r>
      <w:proofErr w:type="spellEnd"/>
      <w:r>
        <w:rPr>
          <w:rFonts w:cs="Arial"/>
          <w:b/>
          <w:color w:val="000000"/>
        </w:rPr>
        <w:t>, наоборот, строит каверзы и препятствия. Насылает непогоду. Светику и ребятам нужно</w:t>
      </w:r>
      <w:r w:rsidR="006C7CC4">
        <w:rPr>
          <w:rFonts w:cs="Arial"/>
          <w:b/>
          <w:color w:val="000000"/>
        </w:rPr>
        <w:t>, чтобы весна пришла поскорее, избежав всех опасностей на дороге</w:t>
      </w:r>
      <w:r>
        <w:rPr>
          <w:rFonts w:cs="Arial"/>
          <w:b/>
          <w:color w:val="000000"/>
        </w:rPr>
        <w:t>!</w:t>
      </w:r>
    </w:p>
    <w:p w:rsidR="007B1246" w:rsidRPr="00482311" w:rsidRDefault="007B1246" w:rsidP="00396368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b/>
          <w:color w:val="000000"/>
        </w:rPr>
      </w:pPr>
    </w:p>
    <w:p w:rsidR="005B38F2" w:rsidRPr="005B38F2" w:rsidRDefault="005B38F2" w:rsidP="005B38F2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  <w:u w:val="single"/>
        </w:rPr>
      </w:pPr>
      <w:r w:rsidRPr="005B38F2">
        <w:rPr>
          <w:rFonts w:cs="Arial"/>
          <w:bCs/>
          <w:color w:val="000000"/>
          <w:u w:val="single"/>
        </w:rPr>
        <w:t xml:space="preserve">Этапы урока: </w:t>
      </w:r>
    </w:p>
    <w:p w:rsidR="005B38F2" w:rsidRPr="005B38F2" w:rsidRDefault="005B38F2" w:rsidP="005B38F2">
      <w:pPr>
        <w:widowControl w:val="0"/>
        <w:numPr>
          <w:ilvl w:val="0"/>
          <w:numId w:val="1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  <w:r w:rsidRPr="005B38F2">
        <w:rPr>
          <w:rFonts w:cs="Arial"/>
          <w:color w:val="000000"/>
        </w:rPr>
        <w:t>Вступительное слово воспитателя/учителя</w:t>
      </w:r>
      <w:r w:rsidR="00022CE7">
        <w:rPr>
          <w:rFonts w:cs="Arial"/>
          <w:color w:val="000000"/>
        </w:rPr>
        <w:t>.</w:t>
      </w:r>
      <w:r w:rsidRPr="005B38F2">
        <w:rPr>
          <w:rFonts w:cs="Arial"/>
          <w:color w:val="000000"/>
        </w:rPr>
        <w:t>(</w:t>
      </w:r>
      <w:r w:rsidR="009A4229">
        <w:rPr>
          <w:rFonts w:cs="Arial"/>
          <w:color w:val="000000"/>
        </w:rPr>
        <w:t>3</w:t>
      </w:r>
      <w:r w:rsidRPr="005B38F2">
        <w:rPr>
          <w:rFonts w:cs="Arial"/>
          <w:color w:val="000000"/>
        </w:rPr>
        <w:t xml:space="preserve"> мин</w:t>
      </w:r>
      <w:r w:rsidR="00A317E2">
        <w:rPr>
          <w:rFonts w:cs="Arial"/>
          <w:color w:val="000000"/>
        </w:rPr>
        <w:t>.</w:t>
      </w:r>
      <w:r w:rsidRPr="005B38F2">
        <w:rPr>
          <w:rFonts w:cs="Arial"/>
          <w:color w:val="000000"/>
        </w:rPr>
        <w:t>)</w:t>
      </w:r>
    </w:p>
    <w:p w:rsidR="005B38F2" w:rsidRPr="005B38F2" w:rsidRDefault="005B38F2" w:rsidP="005B38F2">
      <w:pPr>
        <w:widowControl w:val="0"/>
        <w:numPr>
          <w:ilvl w:val="0"/>
          <w:numId w:val="1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  <w:r w:rsidRPr="005B38F2">
        <w:rPr>
          <w:rFonts w:cs="Arial"/>
          <w:color w:val="000000"/>
        </w:rPr>
        <w:t xml:space="preserve">Познавательная часть –  формирование правил дорожного движения на примере паспорта безопасности; знакомство  с понятиями </w:t>
      </w:r>
      <w:r w:rsidR="00333609">
        <w:rPr>
          <w:rFonts w:cs="Arial"/>
          <w:color w:val="000000"/>
        </w:rPr>
        <w:t>«</w:t>
      </w:r>
      <w:proofErr w:type="spellStart"/>
      <w:r w:rsidRPr="005B38F2">
        <w:rPr>
          <w:rFonts w:cs="Arial"/>
          <w:color w:val="000000"/>
        </w:rPr>
        <w:t>световозвращающий</w:t>
      </w:r>
      <w:proofErr w:type="spellEnd"/>
      <w:r w:rsidRPr="005B38F2">
        <w:rPr>
          <w:rFonts w:cs="Arial"/>
          <w:color w:val="000000"/>
        </w:rPr>
        <w:t xml:space="preserve"> элемент</w:t>
      </w:r>
      <w:r w:rsidR="00333609">
        <w:rPr>
          <w:rFonts w:cs="Arial"/>
          <w:color w:val="000000"/>
        </w:rPr>
        <w:t>»</w:t>
      </w:r>
      <w:r w:rsidRPr="005B38F2">
        <w:rPr>
          <w:rFonts w:cs="Arial"/>
          <w:color w:val="000000"/>
        </w:rPr>
        <w:t xml:space="preserve"> и </w:t>
      </w:r>
      <w:r w:rsidR="00333609">
        <w:rPr>
          <w:rFonts w:cs="Arial"/>
          <w:color w:val="000000"/>
        </w:rPr>
        <w:t>«</w:t>
      </w:r>
      <w:r w:rsidRPr="005B38F2">
        <w:rPr>
          <w:rFonts w:cs="Arial"/>
          <w:color w:val="000000"/>
        </w:rPr>
        <w:t>тормозной путь автомобиля</w:t>
      </w:r>
      <w:r w:rsidR="00333609">
        <w:rPr>
          <w:rFonts w:cs="Arial"/>
          <w:color w:val="000000"/>
        </w:rPr>
        <w:t>»</w:t>
      </w:r>
      <w:r w:rsidR="00022CE7">
        <w:rPr>
          <w:rFonts w:cs="Arial"/>
          <w:color w:val="000000"/>
        </w:rPr>
        <w:t>. (27 мин.)</w:t>
      </w:r>
    </w:p>
    <w:p w:rsidR="005B38F2" w:rsidRDefault="005B38F2" w:rsidP="005B38F2">
      <w:pPr>
        <w:widowControl w:val="0"/>
        <w:numPr>
          <w:ilvl w:val="0"/>
          <w:numId w:val="1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  <w:r w:rsidRPr="005B38F2">
        <w:rPr>
          <w:rFonts w:cs="Arial"/>
          <w:color w:val="000000"/>
        </w:rPr>
        <w:t xml:space="preserve">Развлекательная часть </w:t>
      </w:r>
      <w:r w:rsidR="002A0EA9">
        <w:rPr>
          <w:rFonts w:cs="Arial"/>
          <w:color w:val="000000"/>
        </w:rPr>
        <w:t>–</w:t>
      </w:r>
      <w:r w:rsidRPr="005B38F2">
        <w:rPr>
          <w:rFonts w:cs="Arial"/>
          <w:color w:val="000000"/>
        </w:rPr>
        <w:t xml:space="preserve"> основные сообщения доносятся с помощью следующих увлекательных игр</w:t>
      </w:r>
      <w:r w:rsidR="00022CE7">
        <w:rPr>
          <w:rFonts w:cs="Arial"/>
          <w:color w:val="000000"/>
        </w:rPr>
        <w:t>. (12 мин.)</w:t>
      </w:r>
    </w:p>
    <w:p w:rsidR="00022CE7" w:rsidRPr="005B38F2" w:rsidRDefault="00022CE7" w:rsidP="005B38F2">
      <w:pPr>
        <w:widowControl w:val="0"/>
        <w:numPr>
          <w:ilvl w:val="0"/>
          <w:numId w:val="1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  <w:r w:rsidRPr="00022CE7">
        <w:rPr>
          <w:rFonts w:cs="Arial"/>
          <w:color w:val="000000"/>
        </w:rPr>
        <w:t>Подведение итогов и раздача подарков</w:t>
      </w:r>
      <w:r>
        <w:rPr>
          <w:rFonts w:cs="Arial"/>
          <w:color w:val="000000"/>
        </w:rPr>
        <w:t>. (3 мин.)</w:t>
      </w:r>
    </w:p>
    <w:p w:rsidR="005B38F2" w:rsidRDefault="005B38F2" w:rsidP="005B38F2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b/>
          <w:color w:val="000000"/>
        </w:rPr>
      </w:pPr>
    </w:p>
    <w:p w:rsidR="005B38F2" w:rsidRPr="005B38F2" w:rsidRDefault="005B38F2" w:rsidP="005B38F2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  <w:r w:rsidRPr="005B38F2">
        <w:rPr>
          <w:rFonts w:cs="Arial"/>
          <w:color w:val="000000"/>
          <w:u w:val="single"/>
        </w:rPr>
        <w:t>Время урока:</w:t>
      </w:r>
      <w:r w:rsidRPr="005B38F2">
        <w:rPr>
          <w:rFonts w:cs="Arial"/>
          <w:color w:val="000000"/>
        </w:rPr>
        <w:t xml:space="preserve"> 45 минут</w:t>
      </w:r>
    </w:p>
    <w:p w:rsidR="005B38F2" w:rsidRPr="00482311" w:rsidRDefault="005B38F2" w:rsidP="00DA0E02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jc w:val="both"/>
        <w:rPr>
          <w:rFonts w:cs="Arial"/>
          <w:b/>
          <w:color w:val="000000"/>
        </w:rPr>
      </w:pPr>
    </w:p>
    <w:p w:rsidR="00DA0E02" w:rsidRDefault="00DA0E02" w:rsidP="00DA0E02">
      <w:pPr>
        <w:pStyle w:val="ab"/>
        <w:widowControl w:val="0"/>
        <w:numPr>
          <w:ilvl w:val="0"/>
          <w:numId w:val="8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b/>
          <w:color w:val="000000"/>
          <w:sz w:val="28"/>
        </w:rPr>
      </w:pPr>
      <w:r w:rsidRPr="00DA0E02">
        <w:rPr>
          <w:rFonts w:cs="Arial"/>
          <w:b/>
          <w:color w:val="000000"/>
          <w:sz w:val="28"/>
        </w:rPr>
        <w:t>Вступительное слово воспитателя/учителя</w:t>
      </w:r>
    </w:p>
    <w:p w:rsidR="00022CE7" w:rsidRDefault="00022CE7" w:rsidP="00022CE7">
      <w:pPr>
        <w:pStyle w:val="ab"/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b/>
          <w:color w:val="000000"/>
          <w:sz w:val="28"/>
        </w:rPr>
      </w:pPr>
    </w:p>
    <w:p w:rsidR="00022CE7" w:rsidRDefault="00022CE7" w:rsidP="00022CE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  <w:r w:rsidRPr="00022CE7">
        <w:rPr>
          <w:rFonts w:cs="Arial"/>
          <w:color w:val="000000"/>
        </w:rPr>
        <w:t>Вступительное слово обсуждается на месте. (3 мин.)</w:t>
      </w:r>
    </w:p>
    <w:p w:rsidR="00022CE7" w:rsidRPr="00022CE7" w:rsidRDefault="00022CE7" w:rsidP="00022CE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DA0E02" w:rsidRDefault="00DA0E02" w:rsidP="00396368">
      <w:pPr>
        <w:pStyle w:val="ab"/>
        <w:widowControl w:val="0"/>
        <w:numPr>
          <w:ilvl w:val="0"/>
          <w:numId w:val="8"/>
        </w:numPr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b/>
          <w:color w:val="000000"/>
          <w:sz w:val="28"/>
        </w:rPr>
      </w:pPr>
      <w:r w:rsidRPr="00DA0E02">
        <w:rPr>
          <w:rFonts w:cs="Arial"/>
          <w:b/>
          <w:color w:val="000000"/>
          <w:sz w:val="28"/>
        </w:rPr>
        <w:t>Познавательная часть</w:t>
      </w:r>
    </w:p>
    <w:p w:rsidR="00DA0E02" w:rsidRPr="00DA0E02" w:rsidRDefault="00DA0E02" w:rsidP="00DA0E02">
      <w:pPr>
        <w:pStyle w:val="ab"/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b/>
          <w:color w:val="000000"/>
        </w:rPr>
      </w:pPr>
    </w:p>
    <w:p w:rsidR="005B38F2" w:rsidRPr="00DA0E02" w:rsidRDefault="00DA0E02" w:rsidP="00DA0E02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b/>
          <w:color w:val="000000"/>
          <w:sz w:val="28"/>
        </w:rPr>
      </w:pPr>
      <w:r w:rsidRPr="00DA0E02">
        <w:rPr>
          <w:rFonts w:cs="Arial"/>
          <w:b/>
          <w:color w:val="000000"/>
        </w:rPr>
        <w:lastRenderedPageBreak/>
        <w:t>2.1</w:t>
      </w:r>
      <w:r w:rsidR="00857C0A">
        <w:rPr>
          <w:rFonts w:cs="Arial"/>
          <w:b/>
          <w:color w:val="000000"/>
        </w:rPr>
        <w:t>.</w:t>
      </w:r>
      <w:r w:rsidR="009A4229" w:rsidRPr="00DA0E02">
        <w:rPr>
          <w:rFonts w:cs="Arial"/>
          <w:b/>
          <w:color w:val="000000"/>
        </w:rPr>
        <w:t xml:space="preserve">Паспорт </w:t>
      </w:r>
      <w:r w:rsidR="002D6C81">
        <w:rPr>
          <w:rFonts w:cs="Arial"/>
          <w:b/>
          <w:color w:val="000000"/>
        </w:rPr>
        <w:t xml:space="preserve">дорожной </w:t>
      </w:r>
      <w:r w:rsidR="009A4229" w:rsidRPr="00DA0E02">
        <w:rPr>
          <w:rFonts w:cs="Arial"/>
          <w:b/>
          <w:color w:val="000000"/>
        </w:rPr>
        <w:t>безопасности (5</w:t>
      </w:r>
      <w:r w:rsidR="005B38F2" w:rsidRPr="00DA0E02">
        <w:rPr>
          <w:rFonts w:cs="Arial"/>
          <w:b/>
          <w:color w:val="000000"/>
        </w:rPr>
        <w:t xml:space="preserve"> минут)</w:t>
      </w:r>
    </w:p>
    <w:p w:rsidR="00396368" w:rsidRDefault="00396368" w:rsidP="00396368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087D06" w:rsidRDefault="0018442D" w:rsidP="0018442D">
      <w:pPr>
        <w:rPr>
          <w:rFonts w:cs="Arial"/>
          <w:b/>
          <w:color w:val="000000"/>
        </w:rPr>
      </w:pPr>
      <w:r w:rsidRPr="00D94FE5">
        <w:rPr>
          <w:rFonts w:cs="Arial"/>
          <w:b/>
          <w:color w:val="000000"/>
        </w:rPr>
        <w:t xml:space="preserve">Реквизит: </w:t>
      </w:r>
      <w:r w:rsidR="00087D06">
        <w:rPr>
          <w:rFonts w:cs="Arial"/>
          <w:b/>
          <w:color w:val="000000"/>
        </w:rPr>
        <w:t xml:space="preserve">лист </w:t>
      </w:r>
      <w:r w:rsidR="004C4866">
        <w:rPr>
          <w:rFonts w:cs="Arial"/>
          <w:b/>
          <w:color w:val="000000"/>
        </w:rPr>
        <w:t>А1,</w:t>
      </w:r>
      <w:r>
        <w:rPr>
          <w:rFonts w:cs="Arial"/>
          <w:b/>
          <w:color w:val="000000"/>
        </w:rPr>
        <w:t xml:space="preserve"> красный</w:t>
      </w:r>
      <w:r w:rsidR="00087D06">
        <w:rPr>
          <w:rFonts w:cs="Arial"/>
          <w:b/>
          <w:color w:val="000000"/>
        </w:rPr>
        <w:t>, синий</w:t>
      </w:r>
      <w:r>
        <w:rPr>
          <w:rFonts w:cs="Arial"/>
          <w:b/>
          <w:color w:val="000000"/>
        </w:rPr>
        <w:t xml:space="preserve"> и зелен</w:t>
      </w:r>
      <w:r w:rsidRPr="00087D06">
        <w:rPr>
          <w:rFonts w:cs="Arial"/>
          <w:b/>
          <w:color w:val="000000"/>
        </w:rPr>
        <w:t xml:space="preserve">ый маркеры, </w:t>
      </w:r>
      <w:r w:rsidR="00087D06" w:rsidRPr="00087D06">
        <w:rPr>
          <w:rFonts w:cs="Arial"/>
          <w:b/>
          <w:color w:val="000000"/>
        </w:rPr>
        <w:t>памятка</w:t>
      </w:r>
      <w:r w:rsidRPr="00087D06">
        <w:rPr>
          <w:rFonts w:cs="Arial"/>
          <w:b/>
          <w:color w:val="000000"/>
        </w:rPr>
        <w:t xml:space="preserve"> с правилами безопасности на весь класс.</w:t>
      </w:r>
      <w:bookmarkStart w:id="0" w:name="_GoBack"/>
    </w:p>
    <w:bookmarkEnd w:id="0"/>
    <w:p w:rsidR="00DC55CA" w:rsidRDefault="00DC55CA" w:rsidP="0018442D">
      <w:pPr>
        <w:rPr>
          <w:rFonts w:cs="Arial"/>
          <w:b/>
          <w:color w:val="000000"/>
        </w:rPr>
      </w:pPr>
    </w:p>
    <w:p w:rsidR="007B1246" w:rsidRDefault="00396368" w:rsidP="00DC4DCD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i/>
          <w:color w:val="000000"/>
        </w:rPr>
      </w:pPr>
      <w:r w:rsidRPr="00482311">
        <w:rPr>
          <w:rFonts w:cs="Arial"/>
          <w:color w:val="000000"/>
        </w:rPr>
        <w:t xml:space="preserve">Аниматор: </w:t>
      </w:r>
      <w:r w:rsidRPr="00482311">
        <w:rPr>
          <w:rFonts w:cs="Arial"/>
          <w:i/>
          <w:color w:val="000000"/>
        </w:rPr>
        <w:t xml:space="preserve">Привет, ребята! </w:t>
      </w:r>
      <w:r w:rsidR="007B1246">
        <w:rPr>
          <w:rFonts w:cs="Arial"/>
          <w:i/>
          <w:color w:val="000000"/>
        </w:rPr>
        <w:t>Весна уже не за горами, и нам надо как следует подготовиться к ее встрече. В этом нам поможет Светик.</w:t>
      </w:r>
    </w:p>
    <w:p w:rsidR="00814FB6" w:rsidRPr="00482311" w:rsidRDefault="007B1246" w:rsidP="00DC4DCD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 xml:space="preserve">Ведь злая </w:t>
      </w:r>
      <w:proofErr w:type="spellStart"/>
      <w:r>
        <w:rPr>
          <w:rFonts w:cs="Arial"/>
          <w:i/>
          <w:color w:val="000000"/>
        </w:rPr>
        <w:t>Непогодка</w:t>
      </w:r>
      <w:proofErr w:type="spellEnd"/>
      <w:r>
        <w:rPr>
          <w:rFonts w:cs="Arial"/>
          <w:i/>
          <w:color w:val="000000"/>
        </w:rPr>
        <w:t xml:space="preserve"> уже начала строить козни на дороге, чтобы отдалить весну. Поэтому надо вместе подумать о безопасности.</w:t>
      </w:r>
      <w:r w:rsidR="00DC4DCD" w:rsidRPr="00482311">
        <w:rPr>
          <w:rFonts w:cs="Arial"/>
          <w:i/>
          <w:color w:val="000000"/>
        </w:rPr>
        <w:t xml:space="preserve">В этом </w:t>
      </w:r>
      <w:r>
        <w:rPr>
          <w:rFonts w:cs="Arial"/>
          <w:i/>
          <w:color w:val="000000"/>
        </w:rPr>
        <w:t>нам</w:t>
      </w:r>
      <w:r w:rsidR="007B3107" w:rsidRPr="00482311">
        <w:rPr>
          <w:rFonts w:cs="Arial"/>
          <w:i/>
          <w:color w:val="000000"/>
        </w:rPr>
        <w:t xml:space="preserve"> поможет ПАСПОРТ </w:t>
      </w:r>
      <w:r w:rsidR="002D6C81">
        <w:rPr>
          <w:rFonts w:cs="Arial"/>
          <w:i/>
          <w:color w:val="000000"/>
        </w:rPr>
        <w:t xml:space="preserve">ДОРОЖНОЙ </w:t>
      </w:r>
      <w:r w:rsidR="007B3107" w:rsidRPr="00482311">
        <w:rPr>
          <w:rFonts w:cs="Arial"/>
          <w:i/>
          <w:color w:val="000000"/>
        </w:rPr>
        <w:t>БЕЗОПАСНОСТИ.</w:t>
      </w:r>
      <w:r w:rsidR="00DC4DCD" w:rsidRPr="00482311">
        <w:rPr>
          <w:rFonts w:cs="Arial"/>
          <w:i/>
          <w:color w:val="000000"/>
        </w:rPr>
        <w:t xml:space="preserve"> Знаете что это такое?</w:t>
      </w:r>
    </w:p>
    <w:p w:rsidR="00DC4DCD" w:rsidRPr="00482311" w:rsidRDefault="00DC4DCD" w:rsidP="00DC4DCD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DC4DCD" w:rsidRPr="00482311" w:rsidRDefault="00DC4DCD" w:rsidP="00DC4DCD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  <w:r w:rsidRPr="00482311">
        <w:rPr>
          <w:rFonts w:cs="Arial"/>
          <w:color w:val="000000"/>
        </w:rPr>
        <w:t>(Светик и дети качают головами</w:t>
      </w:r>
      <w:r w:rsidR="00A317E2">
        <w:rPr>
          <w:rFonts w:cs="Arial"/>
          <w:color w:val="000000"/>
        </w:rPr>
        <w:t>.</w:t>
      </w:r>
      <w:r w:rsidRPr="00482311">
        <w:rPr>
          <w:rFonts w:cs="Arial"/>
          <w:color w:val="000000"/>
        </w:rPr>
        <w:t>)</w:t>
      </w:r>
    </w:p>
    <w:p w:rsidR="00DC4DCD" w:rsidRPr="00482311" w:rsidRDefault="00DC4DCD" w:rsidP="00DC4DCD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DC4DCD" w:rsidRPr="00482311" w:rsidRDefault="00DC4DCD" w:rsidP="00DC4DCD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  <w:r w:rsidRPr="00482311">
        <w:rPr>
          <w:rFonts w:cs="Arial"/>
          <w:color w:val="000000"/>
        </w:rPr>
        <w:t xml:space="preserve">Аниматор: </w:t>
      </w:r>
      <w:r w:rsidRPr="00482311">
        <w:rPr>
          <w:rFonts w:cs="Arial"/>
          <w:i/>
          <w:color w:val="000000"/>
        </w:rPr>
        <w:t>Тогда наш инспектор ГИБДД Иван Иванович сейчас нам все расскажет!</w:t>
      </w:r>
    </w:p>
    <w:p w:rsidR="00DC4DCD" w:rsidRPr="00482311" w:rsidRDefault="00DC4DCD" w:rsidP="00DC4DCD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rPr>
          <w:rFonts w:cs="Arial"/>
          <w:color w:val="000000"/>
        </w:rPr>
      </w:pPr>
    </w:p>
    <w:p w:rsidR="007B3107" w:rsidRPr="00482311" w:rsidRDefault="00DC4DCD" w:rsidP="007B310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300"/>
        <w:rPr>
          <w:rFonts w:cs="Arial"/>
          <w:b/>
          <w:color w:val="000000"/>
        </w:rPr>
      </w:pPr>
      <w:r w:rsidRPr="00482311">
        <w:rPr>
          <w:rFonts w:cs="Arial"/>
          <w:color w:val="000000"/>
        </w:rPr>
        <w:t>Инспектор</w:t>
      </w:r>
      <w:r w:rsidR="007B3107" w:rsidRPr="00482311">
        <w:rPr>
          <w:rFonts w:cs="Arial"/>
          <w:color w:val="000000"/>
        </w:rPr>
        <w:t xml:space="preserve"> объясняет, что </w:t>
      </w:r>
      <w:r w:rsidR="007B3107" w:rsidRPr="00482311">
        <w:rPr>
          <w:rFonts w:cs="Arial"/>
          <w:b/>
          <w:color w:val="000000"/>
        </w:rPr>
        <w:t>паспорт</w:t>
      </w:r>
      <w:r w:rsidR="002D6C81">
        <w:rPr>
          <w:rFonts w:cs="Arial"/>
          <w:b/>
          <w:color w:val="000000"/>
        </w:rPr>
        <w:t xml:space="preserve"> дорожной</w:t>
      </w:r>
      <w:r w:rsidR="007B3107" w:rsidRPr="00482311">
        <w:rPr>
          <w:rFonts w:cs="Arial"/>
          <w:b/>
          <w:color w:val="000000"/>
        </w:rPr>
        <w:t xml:space="preserve"> безопасности — это совокупность специальных правил для конкретного места, соблюдение которых поможет безопасно ходить в школу/детский сад.</w:t>
      </w:r>
    </w:p>
    <w:p w:rsidR="007B3107" w:rsidRPr="00482311" w:rsidRDefault="00DC4DCD" w:rsidP="007B310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260"/>
        <w:rPr>
          <w:rFonts w:cs="Arial"/>
          <w:color w:val="000000"/>
        </w:rPr>
      </w:pPr>
      <w:r w:rsidRPr="00482311">
        <w:rPr>
          <w:rFonts w:cs="Arial"/>
          <w:color w:val="000000"/>
        </w:rPr>
        <w:t xml:space="preserve">Аниматор: </w:t>
      </w:r>
      <w:r w:rsidRPr="00482311">
        <w:rPr>
          <w:rFonts w:cs="Arial"/>
          <w:i/>
          <w:color w:val="000000"/>
        </w:rPr>
        <w:t>Это значит, что нам</w:t>
      </w:r>
      <w:r w:rsidR="007B3107" w:rsidRPr="00482311">
        <w:rPr>
          <w:rFonts w:cs="Arial"/>
          <w:i/>
          <w:color w:val="000000"/>
        </w:rPr>
        <w:t xml:space="preserve"> нужно иметь свой собственный ПАСПОРТ </w:t>
      </w:r>
      <w:r w:rsidR="002D6C81">
        <w:rPr>
          <w:rFonts w:cs="Arial"/>
          <w:i/>
          <w:color w:val="000000"/>
        </w:rPr>
        <w:t xml:space="preserve">ДОРОЖНОЙ </w:t>
      </w:r>
      <w:r w:rsidR="007B3107" w:rsidRPr="00482311">
        <w:rPr>
          <w:rFonts w:cs="Arial"/>
          <w:i/>
          <w:color w:val="000000"/>
        </w:rPr>
        <w:t xml:space="preserve">БЕЗОПАСНОСТИ, который поможет </w:t>
      </w:r>
      <w:r w:rsidRPr="00482311">
        <w:rPr>
          <w:rFonts w:cs="Arial"/>
          <w:i/>
          <w:color w:val="000000"/>
        </w:rPr>
        <w:t>всем нам, и Светику тоже</w:t>
      </w:r>
      <w:r w:rsidR="00A317E2">
        <w:rPr>
          <w:rFonts w:cs="Arial"/>
          <w:i/>
          <w:color w:val="000000"/>
        </w:rPr>
        <w:t>,</w:t>
      </w:r>
      <w:r w:rsidR="007B3107" w:rsidRPr="00482311">
        <w:rPr>
          <w:rFonts w:cs="Arial"/>
          <w:i/>
          <w:color w:val="000000"/>
        </w:rPr>
        <w:t xml:space="preserve"> чувствовать себя защищенными </w:t>
      </w:r>
      <w:r w:rsidR="007B1246">
        <w:rPr>
          <w:rFonts w:cs="Arial"/>
          <w:i/>
          <w:color w:val="000000"/>
        </w:rPr>
        <w:t xml:space="preserve">при кознях </w:t>
      </w:r>
      <w:proofErr w:type="spellStart"/>
      <w:r w:rsidR="007B1246">
        <w:rPr>
          <w:rFonts w:cs="Arial"/>
          <w:i/>
          <w:color w:val="000000"/>
        </w:rPr>
        <w:t>Непогодки</w:t>
      </w:r>
      <w:proofErr w:type="spellEnd"/>
      <w:r w:rsidR="007B3107" w:rsidRPr="00482311">
        <w:rPr>
          <w:rFonts w:cs="Arial"/>
          <w:i/>
          <w:color w:val="000000"/>
        </w:rPr>
        <w:t>.</w:t>
      </w:r>
    </w:p>
    <w:p w:rsidR="007B3107" w:rsidRPr="00482311" w:rsidRDefault="00DC4DCD" w:rsidP="007B3107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260"/>
        <w:rPr>
          <w:rFonts w:cs="Arial"/>
          <w:b/>
          <w:color w:val="000000"/>
        </w:rPr>
      </w:pPr>
      <w:r w:rsidRPr="00482311">
        <w:rPr>
          <w:rFonts w:cs="Arial"/>
          <w:b/>
          <w:color w:val="000000"/>
        </w:rPr>
        <w:t xml:space="preserve">УТОЧНЕНИЕ: </w:t>
      </w:r>
      <w:r w:rsidR="007B3107" w:rsidRPr="00482311">
        <w:rPr>
          <w:rFonts w:cs="Arial"/>
          <w:b/>
          <w:color w:val="000000"/>
        </w:rPr>
        <w:t xml:space="preserve">Если в школе/детском саду уже есть такой паспорт, нужно просто пройтись по основным его моментам. </w:t>
      </w:r>
      <w:r w:rsidRPr="00482311">
        <w:rPr>
          <w:rFonts w:cs="Arial"/>
          <w:b/>
          <w:color w:val="000000"/>
        </w:rPr>
        <w:t>Это делает инспектор ГИБДД.</w:t>
      </w:r>
    </w:p>
    <w:p w:rsidR="00DC4DCD" w:rsidRPr="00482311" w:rsidRDefault="00DC4DCD" w:rsidP="00DC4DCD">
      <w:pPr>
        <w:pStyle w:val="a3"/>
      </w:pPr>
      <w:r w:rsidRPr="00482311">
        <w:t xml:space="preserve">Аниматор: </w:t>
      </w:r>
      <w:r w:rsidRPr="00482311">
        <w:rPr>
          <w:i/>
        </w:rPr>
        <w:t xml:space="preserve">Как думаете, где </w:t>
      </w:r>
      <w:r w:rsidR="007B1246">
        <w:rPr>
          <w:i/>
        </w:rPr>
        <w:t>и вам, и</w:t>
      </w:r>
      <w:r w:rsidRPr="00482311">
        <w:rPr>
          <w:i/>
        </w:rPr>
        <w:t>Светику стоит быть особенно внимательным? Где есть участки, на которых небезопасно?</w:t>
      </w:r>
    </w:p>
    <w:p w:rsidR="007B3107" w:rsidRPr="00482311" w:rsidRDefault="007B3107" w:rsidP="007B3107">
      <w:pPr>
        <w:rPr>
          <w:rFonts w:cs="Arial"/>
          <w:color w:val="000000"/>
        </w:rPr>
      </w:pPr>
    </w:p>
    <w:p w:rsidR="004847E6" w:rsidRPr="00482311" w:rsidRDefault="004847E6" w:rsidP="004847E6">
      <w:pPr>
        <w:pStyle w:val="a3"/>
      </w:pPr>
      <w:r w:rsidRPr="00511D28">
        <w:t>Аниматор вешает на доску чистый лист формата А1. С помощью детей — спрашивая у них, где что находится</w:t>
      </w:r>
      <w:r w:rsidR="002A0EA9">
        <w:t>,</w:t>
      </w:r>
      <w:r w:rsidR="00A317E2">
        <w:t xml:space="preserve"> – </w:t>
      </w:r>
      <w:r w:rsidRPr="00511D28">
        <w:t>он дорисовывает окрестности.  Дополнительно заранее консультируется с воспитателями о масштабе карты, чтобы все нужные здания на нее попали (главные препятствия и безопасные места)</w:t>
      </w:r>
      <w:r w:rsidR="00A317E2">
        <w:t>,</w:t>
      </w:r>
      <w:r w:rsidR="00087D06">
        <w:t xml:space="preserve"> и в целом о географии местности рядом со школой</w:t>
      </w:r>
      <w:r w:rsidRPr="00511D28">
        <w:t>. Затем красным маркером они вместе помечают опасные места возле школы — те, где детям</w:t>
      </w:r>
      <w:r w:rsidRPr="00482311">
        <w:t xml:space="preserve"> нужно быть особенно внимательными.</w:t>
      </w:r>
    </w:p>
    <w:p w:rsidR="00DC4DCD" w:rsidRPr="00482311" w:rsidRDefault="00DC4DCD" w:rsidP="00DC4DCD">
      <w:pPr>
        <w:pStyle w:val="a3"/>
      </w:pPr>
    </w:p>
    <w:p w:rsidR="00DC4DCD" w:rsidRPr="00482311" w:rsidRDefault="00DC4DCD" w:rsidP="00DC4DCD">
      <w:pPr>
        <w:pStyle w:val="a3"/>
      </w:pPr>
      <w:r w:rsidRPr="00482311">
        <w:t xml:space="preserve">Аниматор: </w:t>
      </w:r>
      <w:r w:rsidRPr="00482311">
        <w:rPr>
          <w:i/>
        </w:rPr>
        <w:t>Так, а теперь покажите мне самые безопасные места. Их мы пометим зеленым маркером!</w:t>
      </w:r>
    </w:p>
    <w:p w:rsidR="00DC4DCD" w:rsidRPr="00482311" w:rsidRDefault="00DC4DCD" w:rsidP="00DC4DCD">
      <w:pPr>
        <w:pStyle w:val="a3"/>
      </w:pPr>
    </w:p>
    <w:p w:rsidR="00DC4DCD" w:rsidRPr="00482311" w:rsidRDefault="007B3107" w:rsidP="00DC4DCD">
      <w:pPr>
        <w:pStyle w:val="a3"/>
      </w:pPr>
      <w:r w:rsidRPr="00482311">
        <w:t>Потом они берут зеленый маркер и вычисляют самый безопасный путь от школы — с тихими улицами, регулируемыми пешеходными переходами, просматриваемой со всех сторон дорогой.</w:t>
      </w:r>
    </w:p>
    <w:p w:rsidR="00DC4DCD" w:rsidRPr="00482311" w:rsidRDefault="00DC4DCD" w:rsidP="00DC4DCD">
      <w:pPr>
        <w:pStyle w:val="a3"/>
      </w:pPr>
    </w:p>
    <w:p w:rsidR="00DC4DCD" w:rsidRPr="00482311" w:rsidRDefault="00DC4DCD" w:rsidP="00DC4DCD">
      <w:pPr>
        <w:pStyle w:val="a3"/>
        <w:rPr>
          <w:i/>
        </w:rPr>
      </w:pPr>
      <w:r w:rsidRPr="00482311">
        <w:t xml:space="preserve">Светик: </w:t>
      </w:r>
      <w:r w:rsidRPr="00482311">
        <w:rPr>
          <w:i/>
        </w:rPr>
        <w:t xml:space="preserve">Спасибо вам, ребята! Теперь </w:t>
      </w:r>
      <w:r w:rsidR="007B1246">
        <w:rPr>
          <w:i/>
        </w:rPr>
        <w:t>мы знаем</w:t>
      </w:r>
      <w:r w:rsidRPr="00482311">
        <w:rPr>
          <w:i/>
        </w:rPr>
        <w:t>,</w:t>
      </w:r>
      <w:r w:rsidR="007B1246">
        <w:rPr>
          <w:i/>
        </w:rPr>
        <w:t xml:space="preserve"> где опасно,</w:t>
      </w:r>
      <w:r w:rsidRPr="00482311">
        <w:rPr>
          <w:i/>
        </w:rPr>
        <w:t xml:space="preserve"> а где</w:t>
      </w:r>
      <w:r w:rsidR="002A0EA9">
        <w:rPr>
          <w:i/>
        </w:rPr>
        <w:t xml:space="preserve"> –</w:t>
      </w:r>
      <w:r w:rsidRPr="00482311">
        <w:rPr>
          <w:i/>
        </w:rPr>
        <w:t xml:space="preserve"> нет!</w:t>
      </w:r>
      <w:r w:rsidR="007B1246">
        <w:rPr>
          <w:i/>
        </w:rPr>
        <w:t xml:space="preserve"> И </w:t>
      </w:r>
      <w:r w:rsidR="004E0370">
        <w:rPr>
          <w:i/>
        </w:rPr>
        <w:t>весна не задержится в пути!</w:t>
      </w:r>
    </w:p>
    <w:p w:rsidR="00DC4DCD" w:rsidRPr="00482311" w:rsidRDefault="00DC4DCD" w:rsidP="00DC4DCD">
      <w:pPr>
        <w:pStyle w:val="a3"/>
        <w:rPr>
          <w:i/>
        </w:rPr>
      </w:pPr>
    </w:p>
    <w:p w:rsidR="00DC4DCD" w:rsidRPr="00DA0E02" w:rsidRDefault="00DC4DCD" w:rsidP="00DC4DCD">
      <w:pPr>
        <w:pStyle w:val="a3"/>
      </w:pPr>
      <w:r w:rsidRPr="00DA0E02">
        <w:t xml:space="preserve">Аниматор: </w:t>
      </w:r>
      <w:r w:rsidRPr="00DA0E02">
        <w:rPr>
          <w:i/>
        </w:rPr>
        <w:t xml:space="preserve">Да, ребята! Мы </w:t>
      </w:r>
      <w:r w:rsidR="009B668D" w:rsidRPr="00DA0E02">
        <w:rPr>
          <w:i/>
        </w:rPr>
        <w:t>х</w:t>
      </w:r>
      <w:r w:rsidRPr="00DA0E02">
        <w:rPr>
          <w:i/>
        </w:rPr>
        <w:t xml:space="preserve">орошо потрудились. </w:t>
      </w:r>
      <w:r w:rsidR="009B668D" w:rsidRPr="00DA0E02">
        <w:rPr>
          <w:i/>
        </w:rPr>
        <w:t xml:space="preserve">Молодцы. </w:t>
      </w:r>
      <w:r w:rsidR="004E0370" w:rsidRPr="00DA0E02">
        <w:rPr>
          <w:i/>
        </w:rPr>
        <w:t xml:space="preserve">Пусть правила паспорта </w:t>
      </w:r>
      <w:r w:rsidR="002D6C81">
        <w:rPr>
          <w:i/>
        </w:rPr>
        <w:t xml:space="preserve">дорожной </w:t>
      </w:r>
      <w:r w:rsidR="004E0370" w:rsidRPr="00DA0E02">
        <w:rPr>
          <w:i/>
        </w:rPr>
        <w:t>безопасности будут у каждого из вас!</w:t>
      </w:r>
    </w:p>
    <w:p w:rsidR="00DC4DCD" w:rsidRPr="00DA0E02" w:rsidRDefault="00DC4DCD" w:rsidP="00DC4DCD">
      <w:pPr>
        <w:pStyle w:val="a3"/>
      </w:pPr>
    </w:p>
    <w:p w:rsidR="007B3107" w:rsidRDefault="009B668D" w:rsidP="00DC4DCD">
      <w:pPr>
        <w:pStyle w:val="a3"/>
      </w:pPr>
      <w:r w:rsidRPr="00087D06">
        <w:t>В</w:t>
      </w:r>
      <w:r w:rsidR="007B3107" w:rsidRPr="00087D06">
        <w:t>сем детишкам выдаются памятки</w:t>
      </w:r>
      <w:r w:rsidR="004E0370" w:rsidRPr="00087D06">
        <w:t xml:space="preserve"> с правилами </w:t>
      </w:r>
      <w:r w:rsidR="002D6C81" w:rsidRPr="00087D06">
        <w:t xml:space="preserve">дорожной </w:t>
      </w:r>
      <w:r w:rsidR="004E0370" w:rsidRPr="00087D06">
        <w:t>безопасности</w:t>
      </w:r>
      <w:r w:rsidR="00AC62E6">
        <w:t>(при их наличии)</w:t>
      </w:r>
      <w:r w:rsidR="00A317E2">
        <w:t>.</w:t>
      </w:r>
    </w:p>
    <w:p w:rsidR="00511D28" w:rsidRPr="00482311" w:rsidRDefault="00511D28" w:rsidP="00DC4DCD">
      <w:pPr>
        <w:pStyle w:val="a3"/>
      </w:pPr>
    </w:p>
    <w:p w:rsidR="00511D28" w:rsidRDefault="00511D28" w:rsidP="00511D28">
      <w:pPr>
        <w:pStyle w:val="a3"/>
        <w:rPr>
          <w:b/>
        </w:rPr>
      </w:pPr>
      <w:r w:rsidRPr="00511D28">
        <w:rPr>
          <w:b/>
          <w:u w:val="single"/>
        </w:rPr>
        <w:t xml:space="preserve">Итог: </w:t>
      </w:r>
      <w:r>
        <w:rPr>
          <w:b/>
        </w:rPr>
        <w:t>учащие</w:t>
      </w:r>
      <w:r w:rsidRPr="00511D28">
        <w:rPr>
          <w:b/>
        </w:rPr>
        <w:t>ся составля</w:t>
      </w:r>
      <w:r>
        <w:rPr>
          <w:b/>
        </w:rPr>
        <w:t>ю</w:t>
      </w:r>
      <w:r w:rsidRPr="00511D28">
        <w:rPr>
          <w:b/>
        </w:rPr>
        <w:t>т свой паспорт</w:t>
      </w:r>
      <w:r w:rsidR="002D6C81">
        <w:rPr>
          <w:b/>
        </w:rPr>
        <w:t xml:space="preserve"> дорожной </w:t>
      </w:r>
      <w:r w:rsidR="002D6C81" w:rsidRPr="00511D28">
        <w:rPr>
          <w:b/>
        </w:rPr>
        <w:t>безопасности</w:t>
      </w:r>
      <w:r>
        <w:rPr>
          <w:b/>
        </w:rPr>
        <w:t>и уясняю</w:t>
      </w:r>
      <w:r w:rsidRPr="00511D28">
        <w:rPr>
          <w:b/>
        </w:rPr>
        <w:t>т специальные правила, соблюдение которых помо</w:t>
      </w:r>
      <w:r w:rsidR="00377579">
        <w:rPr>
          <w:b/>
        </w:rPr>
        <w:t xml:space="preserve">жет </w:t>
      </w:r>
      <w:r w:rsidRPr="00511D28">
        <w:rPr>
          <w:b/>
        </w:rPr>
        <w:t>безопасно ходить в детский сад/школу</w:t>
      </w:r>
      <w:r w:rsidR="002A0EA9">
        <w:rPr>
          <w:b/>
        </w:rPr>
        <w:t>.</w:t>
      </w:r>
    </w:p>
    <w:p w:rsidR="004E0370" w:rsidRDefault="004E0370" w:rsidP="00DC4DCD">
      <w:pPr>
        <w:pStyle w:val="a3"/>
      </w:pPr>
    </w:p>
    <w:p w:rsidR="005B38F2" w:rsidRPr="00DA0E02" w:rsidRDefault="00DA0E02" w:rsidP="00DA0E02">
      <w:pPr>
        <w:pStyle w:val="a3"/>
        <w:rPr>
          <w:rFonts w:cs="Arial"/>
          <w:b/>
          <w:color w:val="000000"/>
        </w:rPr>
      </w:pPr>
      <w:r w:rsidRPr="00DA0E02">
        <w:rPr>
          <w:rFonts w:cs="Arial"/>
          <w:b/>
          <w:color w:val="000000"/>
        </w:rPr>
        <w:t xml:space="preserve">2.2. </w:t>
      </w:r>
      <w:r w:rsidR="005B38F2" w:rsidRPr="00DA0E02">
        <w:rPr>
          <w:rFonts w:cs="Arial"/>
          <w:b/>
          <w:color w:val="000000"/>
        </w:rPr>
        <w:t>Бо</w:t>
      </w:r>
      <w:r w:rsidR="009A4229" w:rsidRPr="00DA0E02">
        <w:rPr>
          <w:rFonts w:cs="Arial"/>
          <w:b/>
          <w:color w:val="000000"/>
        </w:rPr>
        <w:t>рьба с монстрами: ЗАМЕТНОСТЬ (12</w:t>
      </w:r>
      <w:r w:rsidR="005B38F2" w:rsidRPr="00DA0E02">
        <w:rPr>
          <w:rFonts w:cs="Arial"/>
          <w:b/>
          <w:color w:val="000000"/>
        </w:rPr>
        <w:t xml:space="preserve"> мин)</w:t>
      </w:r>
    </w:p>
    <w:p w:rsidR="00DC55CA" w:rsidRDefault="00DC55CA" w:rsidP="0018442D">
      <w:pPr>
        <w:rPr>
          <w:rFonts w:cs="Arial"/>
          <w:b/>
          <w:color w:val="000000"/>
        </w:rPr>
      </w:pPr>
    </w:p>
    <w:p w:rsidR="0018442D" w:rsidRPr="002C7F62" w:rsidRDefault="0018442D" w:rsidP="0018442D">
      <w:pPr>
        <w:rPr>
          <w:rFonts w:cs="Arial"/>
          <w:b/>
          <w:color w:val="000000"/>
        </w:rPr>
      </w:pPr>
      <w:r w:rsidRPr="00D94FE5">
        <w:rPr>
          <w:rFonts w:cs="Arial"/>
          <w:b/>
          <w:color w:val="000000"/>
        </w:rPr>
        <w:t xml:space="preserve">Реквизит: </w:t>
      </w:r>
      <w:r>
        <w:rPr>
          <w:rFonts w:cs="Arial"/>
          <w:b/>
          <w:color w:val="000000"/>
        </w:rPr>
        <w:t xml:space="preserve">маленькие погодные монстры (изображение дождя, снега, </w:t>
      </w:r>
      <w:r w:rsidR="001E63BD">
        <w:rPr>
          <w:rFonts w:cs="Arial"/>
          <w:b/>
          <w:color w:val="000000"/>
        </w:rPr>
        <w:t>гололедицы</w:t>
      </w:r>
      <w:r w:rsidR="00087D06">
        <w:rPr>
          <w:rFonts w:cs="Arial"/>
          <w:b/>
          <w:color w:val="000000"/>
        </w:rPr>
        <w:t xml:space="preserve">на </w:t>
      </w:r>
      <w:r w:rsidR="00DC55CA">
        <w:rPr>
          <w:rFonts w:cs="Arial"/>
          <w:b/>
          <w:color w:val="000000"/>
        </w:rPr>
        <w:t>листе бумаги</w:t>
      </w:r>
      <w:r>
        <w:rPr>
          <w:rFonts w:cs="Arial"/>
          <w:b/>
          <w:color w:val="000000"/>
        </w:rPr>
        <w:t xml:space="preserve">), зонт (для </w:t>
      </w:r>
      <w:r w:rsidRPr="00087D06">
        <w:rPr>
          <w:rFonts w:cs="Arial"/>
          <w:b/>
          <w:color w:val="000000"/>
        </w:rPr>
        <w:t>показа</w:t>
      </w:r>
      <w:r w:rsidR="00377579">
        <w:rPr>
          <w:rFonts w:cs="Arial"/>
          <w:b/>
          <w:color w:val="000000"/>
        </w:rPr>
        <w:t>,</w:t>
      </w:r>
      <w:r w:rsidRPr="00087D06">
        <w:rPr>
          <w:rFonts w:cs="Arial"/>
          <w:b/>
          <w:color w:val="000000"/>
        </w:rPr>
        <w:t xml:space="preserve"> как его правильно носить), световозвращающие элементы, фотографии — примеры яркой одежды, котор</w:t>
      </w:r>
      <w:r w:rsidR="002C7F62">
        <w:rPr>
          <w:rFonts w:cs="Arial"/>
          <w:b/>
          <w:color w:val="000000"/>
        </w:rPr>
        <w:t>ую нужно носить в плохую погоду, доска (предоставляется ДС</w:t>
      </w:r>
      <w:r w:rsidR="002C7F62" w:rsidRPr="002C7F62">
        <w:rPr>
          <w:rFonts w:cs="Arial"/>
          <w:b/>
          <w:color w:val="000000"/>
        </w:rPr>
        <w:t>/</w:t>
      </w:r>
      <w:r w:rsidR="002C7F62">
        <w:rPr>
          <w:rFonts w:cs="Arial"/>
          <w:b/>
          <w:color w:val="000000"/>
        </w:rPr>
        <w:t>школой).</w:t>
      </w:r>
    </w:p>
    <w:p w:rsidR="005B38F2" w:rsidRPr="00482311" w:rsidRDefault="005B38F2" w:rsidP="007B3107">
      <w:pPr>
        <w:rPr>
          <w:rFonts w:cs="Arial"/>
          <w:color w:val="000000"/>
        </w:rPr>
      </w:pPr>
    </w:p>
    <w:p w:rsidR="00CC2442" w:rsidRPr="0064662D" w:rsidRDefault="007B3107" w:rsidP="00B163FC">
      <w:pPr>
        <w:pStyle w:val="a3"/>
      </w:pPr>
      <w:r w:rsidRPr="00CC2442">
        <w:t xml:space="preserve">В этот момент появляется </w:t>
      </w:r>
      <w:proofErr w:type="spellStart"/>
      <w:r w:rsidRPr="00CC2442">
        <w:t>Непогодка</w:t>
      </w:r>
      <w:proofErr w:type="spellEnd"/>
      <w:r w:rsidRPr="00CC2442">
        <w:t>: приглу</w:t>
      </w:r>
      <w:r w:rsidR="0064662D">
        <w:t>шается свет.</w:t>
      </w:r>
    </w:p>
    <w:p w:rsidR="00B163FC" w:rsidRPr="00482311" w:rsidRDefault="00B163FC" w:rsidP="009B668D">
      <w:pPr>
        <w:pStyle w:val="a3"/>
      </w:pPr>
    </w:p>
    <w:p w:rsidR="009B668D" w:rsidRPr="00482311" w:rsidRDefault="009B668D" w:rsidP="009B668D">
      <w:pPr>
        <w:pStyle w:val="a3"/>
        <w:rPr>
          <w:i/>
        </w:rPr>
      </w:pPr>
      <w:proofErr w:type="spellStart"/>
      <w:r w:rsidRPr="00482311">
        <w:t>Непогодка</w:t>
      </w:r>
      <w:proofErr w:type="spellEnd"/>
      <w:r w:rsidRPr="00482311">
        <w:t xml:space="preserve">: </w:t>
      </w:r>
      <w:r w:rsidRPr="00482311">
        <w:rPr>
          <w:i/>
        </w:rPr>
        <w:t xml:space="preserve">Что, Светик, </w:t>
      </w:r>
      <w:r w:rsidR="004E0370">
        <w:rPr>
          <w:i/>
        </w:rPr>
        <w:t>думаешь, сделал паспорт безопасности, и сразу весна придет быстрее</w:t>
      </w:r>
      <w:r w:rsidR="00377579">
        <w:rPr>
          <w:i/>
        </w:rPr>
        <w:t>?</w:t>
      </w:r>
      <w:r w:rsidR="004E0370">
        <w:rPr>
          <w:i/>
        </w:rPr>
        <w:t>Нет!</w:t>
      </w:r>
      <w:r w:rsidRPr="00482311">
        <w:rPr>
          <w:i/>
        </w:rPr>
        <w:t xml:space="preserve"> Я нашлю на </w:t>
      </w:r>
      <w:r w:rsidR="004E0370">
        <w:rPr>
          <w:i/>
        </w:rPr>
        <w:t xml:space="preserve">вас такую </w:t>
      </w:r>
      <w:r w:rsidRPr="00482311">
        <w:rPr>
          <w:i/>
        </w:rPr>
        <w:t xml:space="preserve">непогоду, которая помешает </w:t>
      </w:r>
      <w:r w:rsidR="004E0370">
        <w:rPr>
          <w:i/>
        </w:rPr>
        <w:t>весне в пути</w:t>
      </w:r>
      <w:r w:rsidRPr="00482311">
        <w:rPr>
          <w:i/>
        </w:rPr>
        <w:t>!</w:t>
      </w:r>
    </w:p>
    <w:p w:rsidR="009B668D" w:rsidRPr="00482311" w:rsidRDefault="009B668D" w:rsidP="009B668D">
      <w:pPr>
        <w:pStyle w:val="a3"/>
        <w:rPr>
          <w:i/>
        </w:rPr>
      </w:pPr>
    </w:p>
    <w:p w:rsidR="009B668D" w:rsidRPr="00482311" w:rsidRDefault="009B668D" w:rsidP="009B668D">
      <w:pPr>
        <w:pStyle w:val="a3"/>
      </w:pPr>
      <w:r w:rsidRPr="00482311">
        <w:t xml:space="preserve">Светик: </w:t>
      </w:r>
      <w:r w:rsidRPr="00482311">
        <w:rPr>
          <w:i/>
        </w:rPr>
        <w:t>А вот и нет, потому что ребята помогут мне справит</w:t>
      </w:r>
      <w:r w:rsidR="0049000D">
        <w:rPr>
          <w:i/>
        </w:rPr>
        <w:t>ь</w:t>
      </w:r>
      <w:r w:rsidRPr="00482311">
        <w:rPr>
          <w:i/>
        </w:rPr>
        <w:t>ся со всеми твоими напастями! Правда, ребята?</w:t>
      </w:r>
    </w:p>
    <w:p w:rsidR="009B668D" w:rsidRPr="00482311" w:rsidRDefault="009B668D" w:rsidP="009B668D">
      <w:pPr>
        <w:pStyle w:val="a3"/>
      </w:pPr>
    </w:p>
    <w:p w:rsidR="009B668D" w:rsidRPr="00482311" w:rsidRDefault="007B3107" w:rsidP="009B668D">
      <w:pPr>
        <w:pStyle w:val="a3"/>
      </w:pPr>
      <w:r w:rsidRPr="00482311">
        <w:t xml:space="preserve">Затем </w:t>
      </w:r>
      <w:proofErr w:type="spellStart"/>
      <w:r w:rsidR="004E0370">
        <w:t>Непогодка</w:t>
      </w:r>
      <w:proofErr w:type="spellEnd"/>
      <w:r w:rsidRPr="00482311">
        <w:t xml:space="preserve"> вешает на доску изображения своих друзей — маленьких монстров (первые признаки дождя, снега, тумана). </w:t>
      </w:r>
    </w:p>
    <w:p w:rsidR="009B668D" w:rsidRPr="00482311" w:rsidRDefault="009B668D" w:rsidP="009B668D">
      <w:pPr>
        <w:pStyle w:val="a3"/>
      </w:pPr>
    </w:p>
    <w:p w:rsidR="009B668D" w:rsidRPr="00482311" w:rsidRDefault="009B668D" w:rsidP="009B668D">
      <w:pPr>
        <w:pStyle w:val="a3"/>
        <w:rPr>
          <w:i/>
        </w:rPr>
      </w:pPr>
      <w:proofErr w:type="spellStart"/>
      <w:r w:rsidRPr="002C7F62">
        <w:t>Непогодка</w:t>
      </w:r>
      <w:proofErr w:type="spellEnd"/>
      <w:r w:rsidRPr="002C7F62">
        <w:t xml:space="preserve">: </w:t>
      </w:r>
      <w:r w:rsidRPr="002C7F62">
        <w:rPr>
          <w:i/>
        </w:rPr>
        <w:t>Ну, попробуйте! Никто не принимает их всерьез, а они могут принести вам много неприятностей!</w:t>
      </w:r>
    </w:p>
    <w:p w:rsidR="009B668D" w:rsidRPr="00482311" w:rsidRDefault="009B668D" w:rsidP="009B668D">
      <w:pPr>
        <w:pStyle w:val="a3"/>
      </w:pPr>
    </w:p>
    <w:p w:rsidR="007B3107" w:rsidRPr="00482311" w:rsidRDefault="007B3107" w:rsidP="007B3107">
      <w:pPr>
        <w:rPr>
          <w:rFonts w:cs="Arial"/>
          <w:color w:val="000000"/>
        </w:rPr>
      </w:pPr>
      <w:r w:rsidRPr="00482311">
        <w:rPr>
          <w:rFonts w:cs="Arial"/>
          <w:color w:val="000000"/>
        </w:rPr>
        <w:t xml:space="preserve">Здесь вступает </w:t>
      </w:r>
      <w:r w:rsidR="009B668D" w:rsidRPr="00482311">
        <w:rPr>
          <w:rFonts w:cs="Arial"/>
          <w:color w:val="000000"/>
        </w:rPr>
        <w:t>инспектор ГИБДД</w:t>
      </w:r>
      <w:r w:rsidRPr="00482311">
        <w:rPr>
          <w:rFonts w:cs="Arial"/>
          <w:color w:val="000000"/>
        </w:rPr>
        <w:t xml:space="preserve">, который </w:t>
      </w:r>
      <w:r w:rsidR="009B668D" w:rsidRPr="00482311">
        <w:rPr>
          <w:rFonts w:cs="Arial"/>
          <w:color w:val="000000"/>
        </w:rPr>
        <w:t>объясняет</w:t>
      </w:r>
      <w:r w:rsidRPr="00482311">
        <w:rPr>
          <w:rFonts w:cs="Arial"/>
          <w:color w:val="000000"/>
        </w:rPr>
        <w:t>, что можно защитить себя, если вовремя распознать первые признаки непогоды, а потом и побороть их. Для этого нужно быть особенно внимательным и заметным на дороге.</w:t>
      </w:r>
    </w:p>
    <w:p w:rsidR="009B668D" w:rsidRPr="00482311" w:rsidRDefault="009B668D" w:rsidP="007B3107">
      <w:pPr>
        <w:rPr>
          <w:rFonts w:cs="Arial"/>
          <w:color w:val="000000"/>
        </w:rPr>
      </w:pPr>
    </w:p>
    <w:p w:rsidR="009B668D" w:rsidRPr="00333609" w:rsidRDefault="009B668D" w:rsidP="007B3107">
      <w:pPr>
        <w:rPr>
          <w:rFonts w:cs="Arial"/>
          <w:color w:val="000000"/>
        </w:rPr>
      </w:pPr>
      <w:r w:rsidRPr="00333609">
        <w:rPr>
          <w:rFonts w:cs="Arial"/>
          <w:color w:val="000000"/>
        </w:rPr>
        <w:t>[</w:t>
      </w:r>
      <w:r>
        <w:rPr>
          <w:rFonts w:cs="Arial"/>
          <w:color w:val="000000"/>
        </w:rPr>
        <w:t>Речь инспектора ГИБДД</w:t>
      </w:r>
      <w:r w:rsidRPr="00333609">
        <w:rPr>
          <w:rFonts w:cs="Arial"/>
          <w:color w:val="000000"/>
        </w:rPr>
        <w:t>]</w:t>
      </w:r>
    </w:p>
    <w:p w:rsidR="009B668D" w:rsidRPr="00333609" w:rsidRDefault="009B668D" w:rsidP="007B3107">
      <w:pPr>
        <w:rPr>
          <w:rFonts w:cs="Arial"/>
          <w:color w:val="000000"/>
        </w:rPr>
      </w:pPr>
    </w:p>
    <w:p w:rsidR="009B668D" w:rsidRPr="00482311" w:rsidRDefault="009B668D" w:rsidP="009B668D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260"/>
        <w:rPr>
          <w:rFonts w:cs="Arial"/>
          <w:i/>
          <w:color w:val="000000"/>
        </w:rPr>
      </w:pPr>
      <w:r w:rsidRPr="00482311">
        <w:rPr>
          <w:rFonts w:cs="Arial"/>
          <w:color w:val="000000"/>
        </w:rPr>
        <w:t xml:space="preserve">Аниматор: </w:t>
      </w:r>
      <w:r w:rsidRPr="00482311">
        <w:rPr>
          <w:rFonts w:cs="Arial"/>
          <w:i/>
          <w:color w:val="000000"/>
        </w:rPr>
        <w:t>Фу, ну теперь-то мы победим погодных монстров. Спасибо, Иван Иванович! Кстати, а вы знаете какую одежду лучше носить в такую погоду и как правильно держать зонт, чтобы не ухудшать видимость?</w:t>
      </w:r>
    </w:p>
    <w:p w:rsidR="0056657D" w:rsidRPr="00482311" w:rsidRDefault="004E0370" w:rsidP="009B668D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260"/>
        <w:rPr>
          <w:rFonts w:cs="Arial"/>
          <w:color w:val="000000"/>
        </w:rPr>
      </w:pPr>
      <w:r w:rsidRPr="004E0370">
        <w:rPr>
          <w:rFonts w:cs="Arial"/>
          <w:color w:val="000000"/>
        </w:rPr>
        <w:t>Инспектор ГИБДД:</w:t>
      </w:r>
      <w:r w:rsidR="009B668D" w:rsidRPr="00482311">
        <w:rPr>
          <w:rFonts w:cs="Arial"/>
          <w:i/>
          <w:color w:val="000000"/>
        </w:rPr>
        <w:t xml:space="preserve">Не нужно носить темное и черное — в нем вы сливаетесь с дорогой. А еще лучше  — иметь </w:t>
      </w:r>
      <w:proofErr w:type="spellStart"/>
      <w:r w:rsidR="009B668D" w:rsidRPr="00482311">
        <w:rPr>
          <w:rFonts w:cs="Arial"/>
          <w:i/>
          <w:color w:val="000000"/>
        </w:rPr>
        <w:t>световозвращатели</w:t>
      </w:r>
      <w:proofErr w:type="spellEnd"/>
      <w:r w:rsidR="009B668D" w:rsidRPr="00482311">
        <w:rPr>
          <w:rFonts w:cs="Arial"/>
          <w:i/>
          <w:color w:val="000000"/>
        </w:rPr>
        <w:t xml:space="preserve"> на одежде или сумке. </w:t>
      </w:r>
      <w:r w:rsidR="0056657D" w:rsidRPr="00482311">
        <w:rPr>
          <w:rFonts w:cs="Arial"/>
          <w:i/>
          <w:color w:val="000000"/>
        </w:rPr>
        <w:t xml:space="preserve">И зонт нужно обязательно держать так, чтобы он не закрывал вам видимость. </w:t>
      </w:r>
    </w:p>
    <w:p w:rsidR="00552BB8" w:rsidRPr="00482311" w:rsidRDefault="0056657D" w:rsidP="004E0370">
      <w:pPr>
        <w:widowControl w:val="0"/>
        <w:tabs>
          <w:tab w:val="left" w:pos="140"/>
          <w:tab w:val="left" w:pos="840"/>
          <w:tab w:val="left" w:pos="1560"/>
          <w:tab w:val="left" w:pos="2240"/>
          <w:tab w:val="left" w:pos="2940"/>
          <w:tab w:val="left" w:pos="3660"/>
          <w:tab w:val="left" w:pos="4340"/>
          <w:tab w:val="left" w:pos="5040"/>
          <w:tab w:val="left" w:pos="5760"/>
          <w:tab w:val="left" w:pos="6440"/>
          <w:tab w:val="left" w:pos="7160"/>
          <w:tab w:val="left" w:pos="7860"/>
          <w:tab w:val="left" w:pos="8540"/>
          <w:tab w:val="left" w:pos="9260"/>
          <w:tab w:val="left" w:pos="9940"/>
          <w:tab w:val="left" w:pos="10640"/>
          <w:tab w:val="left" w:pos="11360"/>
          <w:tab w:val="left" w:pos="12040"/>
          <w:tab w:val="left" w:pos="12760"/>
          <w:tab w:val="left" w:pos="13460"/>
          <w:tab w:val="left" w:pos="13540"/>
          <w:tab w:val="left" w:pos="14660"/>
          <w:tab w:val="left" w:pos="15800"/>
          <w:tab w:val="left" w:pos="16920"/>
          <w:tab w:val="left" w:pos="18040"/>
        </w:tabs>
        <w:autoSpaceDE w:val="0"/>
        <w:autoSpaceDN w:val="0"/>
        <w:adjustRightInd w:val="0"/>
        <w:spacing w:after="260"/>
        <w:rPr>
          <w:rFonts w:cs="Arial"/>
          <w:color w:val="000000"/>
        </w:rPr>
      </w:pPr>
      <w:r w:rsidRPr="00CD0D19">
        <w:rPr>
          <w:rFonts w:cs="Arial"/>
          <w:color w:val="000000"/>
        </w:rPr>
        <w:t>[</w:t>
      </w:r>
      <w:r>
        <w:rPr>
          <w:rFonts w:cs="Arial"/>
          <w:color w:val="000000"/>
        </w:rPr>
        <w:t>Показывает</w:t>
      </w:r>
      <w:r w:rsidRPr="00CD0D19">
        <w:rPr>
          <w:rFonts w:cs="Arial"/>
          <w:color w:val="000000"/>
        </w:rPr>
        <w:t>]</w:t>
      </w:r>
    </w:p>
    <w:p w:rsidR="00552BB8" w:rsidRDefault="00552BB8" w:rsidP="00552BB8">
      <w:pPr>
        <w:pStyle w:val="a3"/>
        <w:rPr>
          <w:b/>
        </w:rPr>
      </w:pPr>
      <w:r w:rsidRPr="005B38F2">
        <w:rPr>
          <w:b/>
          <w:u w:val="single"/>
        </w:rPr>
        <w:t>Итог</w:t>
      </w:r>
      <w:proofErr w:type="gramStart"/>
      <w:r w:rsidRPr="005B38F2">
        <w:rPr>
          <w:b/>
          <w:u w:val="single"/>
        </w:rPr>
        <w:t>:</w:t>
      </w:r>
      <w:r w:rsidRPr="005B38F2">
        <w:rPr>
          <w:b/>
        </w:rPr>
        <w:t>В</w:t>
      </w:r>
      <w:proofErr w:type="gramEnd"/>
      <w:r w:rsidRPr="005B38F2">
        <w:rPr>
          <w:b/>
        </w:rPr>
        <w:t xml:space="preserve"> рамках данной активности дети еще раз закрепляют для себя информацию, что во время неблагоприятных погодных условий видимость ухудшается, в связи с чем быть заметным, носить яркую одежду и использовать аксессуары со </w:t>
      </w:r>
      <w:proofErr w:type="spellStart"/>
      <w:r w:rsidRPr="005B38F2">
        <w:rPr>
          <w:b/>
        </w:rPr>
        <w:t>световозвращающими</w:t>
      </w:r>
      <w:proofErr w:type="spellEnd"/>
      <w:r w:rsidRPr="005B38F2">
        <w:rPr>
          <w:b/>
        </w:rPr>
        <w:t xml:space="preserve"> элементами является обязательным.</w:t>
      </w:r>
    </w:p>
    <w:p w:rsidR="005B38F2" w:rsidRPr="00DA0E02" w:rsidRDefault="005B38F2" w:rsidP="00552BB8">
      <w:pPr>
        <w:pStyle w:val="a3"/>
        <w:rPr>
          <w:b/>
          <w:sz w:val="28"/>
        </w:rPr>
      </w:pPr>
    </w:p>
    <w:p w:rsidR="005B38F2" w:rsidRPr="00FC3BD9" w:rsidRDefault="005B38F2" w:rsidP="00FC3BD9">
      <w:pPr>
        <w:pStyle w:val="ab"/>
        <w:numPr>
          <w:ilvl w:val="1"/>
          <w:numId w:val="8"/>
        </w:numPr>
        <w:ind w:left="567" w:hanging="567"/>
        <w:jc w:val="both"/>
        <w:rPr>
          <w:rFonts w:cs="Arial"/>
          <w:b/>
          <w:color w:val="000000"/>
        </w:rPr>
      </w:pPr>
      <w:r w:rsidRPr="00FC3BD9">
        <w:rPr>
          <w:rFonts w:cs="Arial"/>
          <w:b/>
          <w:color w:val="000000"/>
        </w:rPr>
        <w:t>Борьба с монстрами: ТОРМОЗНОЙ ПУТЬ (10 мин)</w:t>
      </w:r>
    </w:p>
    <w:p w:rsidR="0018442D" w:rsidRDefault="0018442D" w:rsidP="0018442D">
      <w:pPr>
        <w:pStyle w:val="ab"/>
        <w:jc w:val="both"/>
        <w:rPr>
          <w:rFonts w:cs="Arial"/>
          <w:b/>
          <w:color w:val="000000"/>
        </w:rPr>
      </w:pPr>
    </w:p>
    <w:p w:rsidR="0018442D" w:rsidRPr="00D94FE5" w:rsidRDefault="0018442D" w:rsidP="00FC3BD9">
      <w:pPr>
        <w:pStyle w:val="ab"/>
        <w:ind w:left="0"/>
        <w:jc w:val="both"/>
        <w:rPr>
          <w:rFonts w:cs="Arial"/>
          <w:b/>
          <w:color w:val="000000"/>
        </w:rPr>
      </w:pPr>
      <w:proofErr w:type="gramStart"/>
      <w:r w:rsidRPr="00D94FE5">
        <w:rPr>
          <w:rFonts w:cs="Arial"/>
          <w:b/>
          <w:color w:val="000000"/>
        </w:rPr>
        <w:lastRenderedPageBreak/>
        <w:t>Реквизит</w:t>
      </w:r>
      <w:r w:rsidR="00DC55CA">
        <w:rPr>
          <w:rFonts w:cs="Arial"/>
          <w:b/>
          <w:color w:val="000000"/>
        </w:rPr>
        <w:t xml:space="preserve"> (при возможности)</w:t>
      </w:r>
      <w:r w:rsidRPr="00D94FE5">
        <w:rPr>
          <w:rFonts w:cs="Arial"/>
          <w:b/>
          <w:color w:val="000000"/>
        </w:rPr>
        <w:t xml:space="preserve">: </w:t>
      </w:r>
      <w:r>
        <w:rPr>
          <w:rFonts w:cs="Arial"/>
          <w:b/>
          <w:color w:val="000000"/>
        </w:rPr>
        <w:t>малярный скотч</w:t>
      </w:r>
      <w:r w:rsidR="00D77EBF">
        <w:rPr>
          <w:rFonts w:cs="Arial"/>
          <w:b/>
          <w:color w:val="000000"/>
        </w:rPr>
        <w:t xml:space="preserve">, пластиковые дорожные конусы, 2 четырехколесных </w:t>
      </w:r>
      <w:r>
        <w:rPr>
          <w:rFonts w:cs="Arial"/>
          <w:b/>
          <w:color w:val="000000"/>
        </w:rPr>
        <w:t>велосипед</w:t>
      </w:r>
      <w:r w:rsidR="0049000D">
        <w:rPr>
          <w:rFonts w:cs="Arial"/>
          <w:b/>
          <w:color w:val="000000"/>
        </w:rPr>
        <w:t>а</w:t>
      </w:r>
      <w:r>
        <w:rPr>
          <w:rFonts w:cs="Arial"/>
          <w:b/>
          <w:color w:val="000000"/>
        </w:rPr>
        <w:t>,</w:t>
      </w:r>
      <w:r w:rsidR="00D77EBF">
        <w:rPr>
          <w:rFonts w:cs="Arial"/>
          <w:b/>
          <w:color w:val="000000"/>
        </w:rPr>
        <w:t xml:space="preserve"> 2</w:t>
      </w:r>
      <w:r>
        <w:rPr>
          <w:rFonts w:cs="Arial"/>
          <w:b/>
          <w:color w:val="000000"/>
        </w:rPr>
        <w:t xml:space="preserve"> велосипедных шлема,</w:t>
      </w:r>
      <w:r w:rsidR="00D77EBF" w:rsidRPr="00D77EBF">
        <w:rPr>
          <w:rFonts w:cs="Arial"/>
          <w:b/>
          <w:color w:val="000000"/>
        </w:rPr>
        <w:t xml:space="preserve"> 2 набора налокотников, наколенников, напульсников, </w:t>
      </w:r>
      <w:r w:rsidR="001E63BD">
        <w:rPr>
          <w:rFonts w:cs="Arial"/>
          <w:b/>
          <w:color w:val="000000"/>
        </w:rPr>
        <w:t>маленькие погодные монстры (дождь, снег, гололедица, туман).</w:t>
      </w:r>
      <w:proofErr w:type="gramEnd"/>
    </w:p>
    <w:p w:rsidR="00552BB8" w:rsidRDefault="00552BB8" w:rsidP="00552BB8">
      <w:pPr>
        <w:pStyle w:val="a3"/>
      </w:pPr>
    </w:p>
    <w:p w:rsidR="00552BB8" w:rsidRPr="00482311" w:rsidRDefault="00552BB8" w:rsidP="00552BB8">
      <w:pPr>
        <w:pStyle w:val="a3"/>
        <w:rPr>
          <w:bCs/>
          <w:i/>
        </w:rPr>
      </w:pPr>
      <w:proofErr w:type="spellStart"/>
      <w:r w:rsidRPr="00482311">
        <w:t>Непогодка</w:t>
      </w:r>
      <w:proofErr w:type="spellEnd"/>
      <w:r w:rsidRPr="00482311">
        <w:t xml:space="preserve">: </w:t>
      </w:r>
      <w:r w:rsidR="006E2E29">
        <w:rPr>
          <w:bCs/>
          <w:i/>
        </w:rPr>
        <w:t>Д</w:t>
      </w:r>
      <w:r w:rsidRPr="00482311">
        <w:rPr>
          <w:bCs/>
          <w:i/>
        </w:rPr>
        <w:t xml:space="preserve">умаете, теперь вы все продумали? Нет, так легко я не сдамся! </w:t>
      </w:r>
      <w:r w:rsidRPr="006C7CC4">
        <w:rPr>
          <w:bCs/>
          <w:i/>
        </w:rPr>
        <w:t>Ведь есть еще водител</w:t>
      </w:r>
      <w:r w:rsidR="006C7CC4">
        <w:rPr>
          <w:bCs/>
          <w:i/>
        </w:rPr>
        <w:t>и</w:t>
      </w:r>
      <w:r w:rsidRPr="00482311">
        <w:rPr>
          <w:bCs/>
          <w:i/>
        </w:rPr>
        <w:t xml:space="preserve">. В дождь им труднее тормозить, значит, они смогут </w:t>
      </w:r>
      <w:r w:rsidR="006C7CC4">
        <w:rPr>
          <w:bCs/>
          <w:i/>
        </w:rPr>
        <w:t>сделать дорогу опасной и помешать весне прийти</w:t>
      </w:r>
      <w:r w:rsidRPr="00482311">
        <w:rPr>
          <w:bCs/>
          <w:i/>
        </w:rPr>
        <w:t>!</w:t>
      </w:r>
    </w:p>
    <w:p w:rsidR="00552BB8" w:rsidRPr="00552BB8" w:rsidRDefault="00552BB8" w:rsidP="00552BB8">
      <w:pPr>
        <w:pStyle w:val="a3"/>
      </w:pPr>
    </w:p>
    <w:p w:rsidR="00552BB8" w:rsidRPr="00482311" w:rsidRDefault="00552BB8" w:rsidP="00552BB8">
      <w:pPr>
        <w:pStyle w:val="a3"/>
        <w:rPr>
          <w:bCs/>
          <w:i/>
        </w:rPr>
      </w:pPr>
      <w:r w:rsidRPr="00482311">
        <w:t xml:space="preserve">Светик: </w:t>
      </w:r>
      <w:r w:rsidRPr="00482311">
        <w:rPr>
          <w:bCs/>
          <w:i/>
        </w:rPr>
        <w:t xml:space="preserve">А я знаю, что делать. </w:t>
      </w:r>
      <w:r w:rsidR="006C7CC4">
        <w:rPr>
          <w:bCs/>
          <w:i/>
        </w:rPr>
        <w:t>Мы еще не водим машины, но можем</w:t>
      </w:r>
      <w:r w:rsidRPr="00482311">
        <w:rPr>
          <w:bCs/>
          <w:i/>
        </w:rPr>
        <w:t xml:space="preserve"> потренироваться </w:t>
      </w:r>
      <w:r w:rsidR="006252BD" w:rsidRPr="006C7CC4">
        <w:rPr>
          <w:bCs/>
          <w:i/>
        </w:rPr>
        <w:t>хотя бы</w:t>
      </w:r>
      <w:r w:rsidRPr="00482311">
        <w:rPr>
          <w:bCs/>
          <w:i/>
        </w:rPr>
        <w:t>на велосипедах, чтобы знать, как чувствует себя водитель на дороге!</w:t>
      </w:r>
    </w:p>
    <w:p w:rsidR="00552BB8" w:rsidRPr="00482311" w:rsidRDefault="00552BB8" w:rsidP="00552BB8">
      <w:pPr>
        <w:pStyle w:val="a3"/>
      </w:pPr>
    </w:p>
    <w:p w:rsidR="00552BB8" w:rsidRPr="00482311" w:rsidRDefault="00552BB8" w:rsidP="00552BB8">
      <w:pPr>
        <w:pStyle w:val="a3"/>
      </w:pPr>
      <w:r w:rsidRPr="00482311">
        <w:t>Аниматор с помощью Светика создает 3 трассы простой конфигурации (змейка, нескольких поворотов и прямых), размечая их при помощи малярного скотча и конусов. Далее детей делят на команды.</w:t>
      </w:r>
    </w:p>
    <w:p w:rsidR="00552BB8" w:rsidRDefault="00A1407F" w:rsidP="00552BB8">
      <w:pPr>
        <w:pStyle w:val="a3"/>
      </w:pPr>
      <w:r w:rsidRPr="00A1407F">
        <w:rPr>
          <w:noProof/>
        </w:rPr>
        <w:drawing>
          <wp:inline distT="0" distB="0" distL="0" distR="0">
            <wp:extent cx="3000375" cy="224954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2790" cy="225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07F" w:rsidRPr="00482311" w:rsidRDefault="00A1407F" w:rsidP="00552BB8">
      <w:pPr>
        <w:pStyle w:val="a3"/>
      </w:pPr>
    </w:p>
    <w:p w:rsidR="00552BB8" w:rsidRPr="00482311" w:rsidRDefault="00552BB8" w:rsidP="00552BB8">
      <w:pPr>
        <w:pStyle w:val="a3"/>
        <w:rPr>
          <w:bCs/>
          <w:i/>
        </w:rPr>
      </w:pPr>
      <w:r w:rsidRPr="00482311">
        <w:t xml:space="preserve">Аниматор: </w:t>
      </w:r>
      <w:r w:rsidRPr="00482311">
        <w:rPr>
          <w:bCs/>
          <w:i/>
        </w:rPr>
        <w:t>Так, делимся на команды и надеваем велосипедные шлемы</w:t>
      </w:r>
      <w:r w:rsidR="00A1407F">
        <w:rPr>
          <w:bCs/>
          <w:i/>
        </w:rPr>
        <w:t>, налокотники, наколенники, напульсники</w:t>
      </w:r>
      <w:r w:rsidRPr="00482311">
        <w:rPr>
          <w:bCs/>
          <w:i/>
        </w:rPr>
        <w:t xml:space="preserve">. </w:t>
      </w:r>
      <w:r w:rsidR="007B3107" w:rsidRPr="00482311">
        <w:rPr>
          <w:i/>
        </w:rPr>
        <w:t xml:space="preserve">Первый </w:t>
      </w:r>
      <w:r w:rsidRPr="00482311">
        <w:rPr>
          <w:i/>
        </w:rPr>
        <w:t>участник</w:t>
      </w:r>
      <w:r w:rsidR="007B3107" w:rsidRPr="00482311">
        <w:rPr>
          <w:i/>
        </w:rPr>
        <w:t xml:space="preserve"> из каждой команды проходит трассу, потом второй и так далее (на трех трассах сразу).  Ошибкой </w:t>
      </w:r>
      <w:r w:rsidRPr="00482311">
        <w:rPr>
          <w:i/>
        </w:rPr>
        <w:t>будет счита</w:t>
      </w:r>
      <w:r w:rsidR="007B3107" w:rsidRPr="00482311">
        <w:rPr>
          <w:i/>
        </w:rPr>
        <w:t>т</w:t>
      </w:r>
      <w:r w:rsidRPr="00482311">
        <w:rPr>
          <w:i/>
        </w:rPr>
        <w:t>ь</w:t>
      </w:r>
      <w:r w:rsidR="007B3107" w:rsidRPr="00482311">
        <w:rPr>
          <w:i/>
        </w:rPr>
        <w:t xml:space="preserve">ся сбитый конус или пересечение линий скотча без команды. </w:t>
      </w:r>
    </w:p>
    <w:p w:rsidR="007B3107" w:rsidRDefault="00552BB8" w:rsidP="00552BB8">
      <w:pPr>
        <w:pStyle w:val="a3"/>
        <w:rPr>
          <w:i/>
        </w:rPr>
      </w:pPr>
      <w:r w:rsidRPr="00482311">
        <w:rPr>
          <w:i/>
        </w:rPr>
        <w:t>Как только я подам знак (снег / дождь), нужно сразу тормозить</w:t>
      </w:r>
      <w:r w:rsidR="007B3107" w:rsidRPr="00482311">
        <w:rPr>
          <w:i/>
        </w:rPr>
        <w:t>.</w:t>
      </w:r>
      <w:r w:rsidRPr="00482311">
        <w:rPr>
          <w:i/>
        </w:rPr>
        <w:t xml:space="preserve"> А оценивать прохождение будет Иван Иванович. </w:t>
      </w:r>
      <w:r w:rsidRPr="00333609">
        <w:rPr>
          <w:i/>
        </w:rPr>
        <w:t>Готовы?</w:t>
      </w:r>
    </w:p>
    <w:p w:rsidR="00DC55CA" w:rsidRPr="00482DA1" w:rsidRDefault="00DC55CA" w:rsidP="00DC55CA">
      <w:pPr>
        <w:pStyle w:val="a3"/>
        <w:rPr>
          <w:b/>
          <w:i/>
        </w:rPr>
      </w:pPr>
      <w:r w:rsidRPr="00482DA1">
        <w:rPr>
          <w:b/>
          <w:i/>
        </w:rPr>
        <w:t>В случае отсутствия необходимого реквизита.</w:t>
      </w:r>
    </w:p>
    <w:p w:rsidR="00DC55CA" w:rsidRPr="00482DA1" w:rsidRDefault="00DC55CA" w:rsidP="00DC55CA">
      <w:pPr>
        <w:pStyle w:val="a3"/>
        <w:rPr>
          <w:b/>
          <w:bCs/>
          <w:i/>
        </w:rPr>
      </w:pPr>
      <w:r w:rsidRPr="00482DA1">
        <w:rPr>
          <w:b/>
          <w:i/>
        </w:rPr>
        <w:t xml:space="preserve">Аниматор:  </w:t>
      </w:r>
      <w:r w:rsidRPr="00482DA1">
        <w:rPr>
          <w:b/>
          <w:bCs/>
          <w:i/>
        </w:rPr>
        <w:t xml:space="preserve">Так, делимся на команды. </w:t>
      </w:r>
      <w:r w:rsidRPr="00482DA1">
        <w:rPr>
          <w:b/>
          <w:i/>
        </w:rPr>
        <w:t xml:space="preserve">Первый участник из каждой команды проходит пешком  трассу, потом второй и так далее (на трех трассах сразу).  Ошибкой будет считаться сбитый конус или пересечение линий скотча без команды. </w:t>
      </w:r>
    </w:p>
    <w:p w:rsidR="00DC55CA" w:rsidRPr="00482DA1" w:rsidRDefault="00DC55CA" w:rsidP="00DC55CA">
      <w:pPr>
        <w:pStyle w:val="a3"/>
        <w:rPr>
          <w:b/>
          <w:i/>
        </w:rPr>
      </w:pPr>
      <w:r w:rsidRPr="00482DA1">
        <w:rPr>
          <w:b/>
          <w:i/>
        </w:rPr>
        <w:t>Как только я подам знак (снег / дождь), нужно сразу тормозить. А оценивать прохождение будет Иван Иванович. Готовы?</w:t>
      </w:r>
    </w:p>
    <w:p w:rsidR="00552BB8" w:rsidRPr="00333609" w:rsidRDefault="00552BB8" w:rsidP="00552BB8">
      <w:pPr>
        <w:pStyle w:val="a3"/>
      </w:pPr>
    </w:p>
    <w:p w:rsidR="00552BB8" w:rsidRPr="00482311" w:rsidRDefault="00552BB8" w:rsidP="00552BB8">
      <w:pPr>
        <w:pStyle w:val="a3"/>
      </w:pPr>
      <w:r w:rsidRPr="00482311">
        <w:t>Дети проходят трассы, Светик их подбадривает, аниматор дает советы, а инспектор следит за правильным выполнением.</w:t>
      </w:r>
    </w:p>
    <w:p w:rsidR="00552BB8" w:rsidRPr="00482311" w:rsidRDefault="00552BB8" w:rsidP="00552BB8">
      <w:pPr>
        <w:pStyle w:val="a3"/>
      </w:pPr>
    </w:p>
    <w:p w:rsidR="007B3107" w:rsidRPr="00482311" w:rsidRDefault="007B6F04" w:rsidP="00552BB8">
      <w:pPr>
        <w:pStyle w:val="a3"/>
        <w:rPr>
          <w:bCs/>
          <w:i/>
        </w:rPr>
      </w:pPr>
      <w:r w:rsidRPr="00482311">
        <w:t>Аниматор</w:t>
      </w:r>
      <w:r w:rsidR="007B3107" w:rsidRPr="00482311">
        <w:t xml:space="preserve">: </w:t>
      </w:r>
      <w:r w:rsidR="007B3107" w:rsidRPr="00482311">
        <w:rPr>
          <w:bCs/>
          <w:i/>
        </w:rPr>
        <w:t>вот видите, как сложно пройти трассу без ошибок. А представьте, что поверхность под велосипедом мокрая! Тогда риск скольжения и аварии усиливается во много раз!</w:t>
      </w:r>
    </w:p>
    <w:p w:rsidR="00552BB8" w:rsidRPr="00482311" w:rsidRDefault="00552BB8" w:rsidP="00552BB8">
      <w:pPr>
        <w:pStyle w:val="a3"/>
        <w:rPr>
          <w:bCs/>
          <w:i/>
        </w:rPr>
      </w:pPr>
    </w:p>
    <w:p w:rsidR="00552BB8" w:rsidRDefault="00552BB8" w:rsidP="00552BB8">
      <w:pPr>
        <w:pStyle w:val="a3"/>
        <w:rPr>
          <w:b/>
          <w:bCs/>
        </w:rPr>
      </w:pPr>
      <w:r w:rsidRPr="00552BB8">
        <w:rPr>
          <w:b/>
          <w:bCs/>
          <w:u w:val="single"/>
        </w:rPr>
        <w:t>Итог:</w:t>
      </w:r>
      <w:r w:rsidRPr="00552BB8">
        <w:rPr>
          <w:b/>
          <w:bCs/>
        </w:rPr>
        <w:t xml:space="preserve">  Дети на себе почувствуют всю сложность прохождения трассы и с помощью аниматорапредставят, что поверхность под велосипедом может быть </w:t>
      </w:r>
      <w:r w:rsidRPr="00552BB8">
        <w:rPr>
          <w:b/>
          <w:bCs/>
        </w:rPr>
        <w:lastRenderedPageBreak/>
        <w:t>мокрой</w:t>
      </w:r>
      <w:r w:rsidR="006E2E29">
        <w:rPr>
          <w:b/>
          <w:bCs/>
        </w:rPr>
        <w:t>,</w:t>
      </w:r>
      <w:r w:rsidRPr="00552BB8">
        <w:rPr>
          <w:b/>
          <w:bCs/>
        </w:rPr>
        <w:t xml:space="preserve"> и тогда риск скольжения и аварии усиливается во много раз!Таким образом учащиеся познакомятся с новым для себя понятием – тормозной пу</w:t>
      </w:r>
      <w:r w:rsidR="006E2E29">
        <w:rPr>
          <w:b/>
          <w:bCs/>
        </w:rPr>
        <w:t>т</w:t>
      </w:r>
      <w:r w:rsidRPr="00552BB8">
        <w:rPr>
          <w:b/>
          <w:bCs/>
        </w:rPr>
        <w:t>ь автомобиля.</w:t>
      </w:r>
    </w:p>
    <w:p w:rsidR="005B38F2" w:rsidRDefault="005B38F2" w:rsidP="00552BB8">
      <w:pPr>
        <w:pStyle w:val="a3"/>
        <w:rPr>
          <w:b/>
          <w:bCs/>
        </w:rPr>
      </w:pPr>
    </w:p>
    <w:p w:rsidR="00DA0E02" w:rsidRPr="00DA0E02" w:rsidRDefault="00DA0E02" w:rsidP="00DA0E02">
      <w:pPr>
        <w:pStyle w:val="a3"/>
        <w:numPr>
          <w:ilvl w:val="0"/>
          <w:numId w:val="8"/>
        </w:numPr>
        <w:rPr>
          <w:b/>
          <w:bCs/>
          <w:sz w:val="28"/>
        </w:rPr>
      </w:pPr>
      <w:r w:rsidRPr="00DA0E02">
        <w:rPr>
          <w:rFonts w:cs="Arial"/>
          <w:b/>
          <w:color w:val="000000"/>
          <w:sz w:val="28"/>
        </w:rPr>
        <w:t>Развлекательная часть</w:t>
      </w:r>
    </w:p>
    <w:p w:rsidR="00552BB8" w:rsidRPr="00333609" w:rsidRDefault="00552BB8" w:rsidP="00552BB8">
      <w:pPr>
        <w:pStyle w:val="a3"/>
        <w:rPr>
          <w:bCs/>
          <w:i/>
        </w:rPr>
      </w:pPr>
    </w:p>
    <w:p w:rsidR="007B3107" w:rsidRPr="00482311" w:rsidRDefault="007B6F04" w:rsidP="00552BB8">
      <w:pPr>
        <w:pStyle w:val="a3"/>
      </w:pPr>
      <w:r w:rsidRPr="00482311">
        <w:t xml:space="preserve">Теперь </w:t>
      </w:r>
      <w:proofErr w:type="spellStart"/>
      <w:r w:rsidRPr="00482311">
        <w:t>Н</w:t>
      </w:r>
      <w:r w:rsidR="007B3107" w:rsidRPr="00482311">
        <w:t>епогодка</w:t>
      </w:r>
      <w:proofErr w:type="spellEnd"/>
      <w:r w:rsidR="007B3107" w:rsidRPr="00482311">
        <w:t xml:space="preserve"> злится, что дети со Светиком справились с </w:t>
      </w:r>
      <w:r w:rsidR="006C7CC4">
        <w:t>заданиями</w:t>
      </w:r>
      <w:r w:rsidR="007B3107" w:rsidRPr="00482311">
        <w:t>. Она хочет взять реванш и поиграть с детьми в игры.</w:t>
      </w:r>
    </w:p>
    <w:p w:rsidR="007B6F04" w:rsidRPr="00482311" w:rsidRDefault="007B6F04" w:rsidP="00552BB8">
      <w:pPr>
        <w:pStyle w:val="a3"/>
      </w:pPr>
    </w:p>
    <w:p w:rsidR="007B6F04" w:rsidRPr="00482311" w:rsidRDefault="007B6F04" w:rsidP="007B6F04">
      <w:pPr>
        <w:pStyle w:val="a3"/>
        <w:rPr>
          <w:bCs/>
          <w:i/>
        </w:rPr>
      </w:pPr>
      <w:proofErr w:type="spellStart"/>
      <w:r w:rsidRPr="00482311">
        <w:t>Непогодка</w:t>
      </w:r>
      <w:proofErr w:type="spellEnd"/>
      <w:r w:rsidRPr="00482311">
        <w:t xml:space="preserve">: </w:t>
      </w:r>
      <w:r w:rsidR="006E2E29">
        <w:rPr>
          <w:bCs/>
          <w:i/>
        </w:rPr>
        <w:t>М</w:t>
      </w:r>
      <w:r w:rsidRPr="00482311">
        <w:rPr>
          <w:bCs/>
          <w:i/>
        </w:rPr>
        <w:t>ы еще не закончили! Я никогда не сдаюсь! Давайте поиграем с вами в игры, и вы еще попляшете!</w:t>
      </w:r>
    </w:p>
    <w:p w:rsidR="007B6F04" w:rsidRPr="00482311" w:rsidRDefault="007B6F04" w:rsidP="00552BB8">
      <w:pPr>
        <w:pStyle w:val="a3"/>
      </w:pPr>
    </w:p>
    <w:p w:rsidR="007B6F04" w:rsidRPr="00482311" w:rsidRDefault="007B6F04" w:rsidP="007B6F04">
      <w:pPr>
        <w:pStyle w:val="a3"/>
        <w:rPr>
          <w:bCs/>
          <w:i/>
        </w:rPr>
      </w:pPr>
      <w:r w:rsidRPr="00482311">
        <w:t xml:space="preserve">Светик: </w:t>
      </w:r>
      <w:r w:rsidR="006E2E29">
        <w:rPr>
          <w:bCs/>
          <w:i/>
        </w:rPr>
        <w:t>Т</w:t>
      </w:r>
      <w:r w:rsidRPr="00482311">
        <w:rPr>
          <w:bCs/>
          <w:i/>
        </w:rPr>
        <w:t>вои игры нам не страшны. Мы все равно тебя победим</w:t>
      </w:r>
      <w:r w:rsidR="006C7CC4">
        <w:rPr>
          <w:bCs/>
          <w:i/>
        </w:rPr>
        <w:t>, и весна придет</w:t>
      </w:r>
      <w:r w:rsidRPr="00482311">
        <w:rPr>
          <w:bCs/>
          <w:i/>
        </w:rPr>
        <w:t>. Правда, ребята?</w:t>
      </w:r>
    </w:p>
    <w:p w:rsidR="007B6F04" w:rsidRPr="00482311" w:rsidRDefault="007B6F04" w:rsidP="00552BB8">
      <w:pPr>
        <w:pStyle w:val="a3"/>
      </w:pPr>
    </w:p>
    <w:p w:rsidR="007B6F04" w:rsidRDefault="00DA0E02" w:rsidP="00552BB8">
      <w:pPr>
        <w:pStyle w:val="a3"/>
        <w:rPr>
          <w:b/>
          <w:bCs/>
        </w:rPr>
      </w:pPr>
      <w:r>
        <w:rPr>
          <w:b/>
          <w:bCs/>
        </w:rPr>
        <w:t>3.1.</w:t>
      </w:r>
      <w:r w:rsidR="007B3107" w:rsidRPr="00482311">
        <w:rPr>
          <w:b/>
          <w:bCs/>
        </w:rPr>
        <w:t xml:space="preserve">«Машина едет, едет, стоп!» </w:t>
      </w:r>
      <w:r w:rsidR="005B38F2" w:rsidRPr="00482311">
        <w:rPr>
          <w:b/>
          <w:bCs/>
        </w:rPr>
        <w:t>(4 мин)</w:t>
      </w:r>
    </w:p>
    <w:p w:rsidR="0018442D" w:rsidRDefault="0018442D" w:rsidP="00552BB8">
      <w:pPr>
        <w:pStyle w:val="a3"/>
        <w:rPr>
          <w:b/>
          <w:bCs/>
        </w:rPr>
      </w:pPr>
    </w:p>
    <w:p w:rsidR="0018442D" w:rsidRPr="0018442D" w:rsidRDefault="0018442D" w:rsidP="0018442D">
      <w:pPr>
        <w:rPr>
          <w:rFonts w:cs="Arial"/>
          <w:b/>
          <w:color w:val="000000"/>
        </w:rPr>
      </w:pPr>
      <w:r w:rsidRPr="00D94FE5">
        <w:rPr>
          <w:rFonts w:cs="Arial"/>
          <w:b/>
          <w:color w:val="000000"/>
        </w:rPr>
        <w:t xml:space="preserve">Реквизит: </w:t>
      </w:r>
      <w:r w:rsidR="00057482">
        <w:rPr>
          <w:rFonts w:cs="Arial"/>
          <w:b/>
          <w:color w:val="000000"/>
        </w:rPr>
        <w:t>малярный скотч</w:t>
      </w:r>
      <w:r w:rsidR="00D77EBF">
        <w:rPr>
          <w:rFonts w:cs="Arial"/>
          <w:b/>
          <w:color w:val="000000"/>
        </w:rPr>
        <w:t>.</w:t>
      </w:r>
    </w:p>
    <w:p w:rsidR="007B6F04" w:rsidRPr="00482311" w:rsidRDefault="007B6F04" w:rsidP="00552BB8">
      <w:pPr>
        <w:pStyle w:val="a3"/>
        <w:rPr>
          <w:bCs/>
        </w:rPr>
      </w:pPr>
    </w:p>
    <w:p w:rsidR="007B6F04" w:rsidRPr="00333609" w:rsidRDefault="007B6F04" w:rsidP="00552BB8">
      <w:pPr>
        <w:pStyle w:val="a3"/>
      </w:pPr>
      <w:proofErr w:type="spellStart"/>
      <w:r w:rsidRPr="00482311">
        <w:rPr>
          <w:bCs/>
        </w:rPr>
        <w:t>Непогодка</w:t>
      </w:r>
      <w:proofErr w:type="spellEnd"/>
      <w:r w:rsidRPr="00482311">
        <w:rPr>
          <w:bCs/>
        </w:rPr>
        <w:t xml:space="preserve"> объясняет правила: </w:t>
      </w:r>
      <w:r w:rsidR="0049000D">
        <w:rPr>
          <w:i/>
        </w:rPr>
        <w:t>В</w:t>
      </w:r>
      <w:r w:rsidRPr="00482311">
        <w:rPr>
          <w:i/>
        </w:rPr>
        <w:t>ы</w:t>
      </w:r>
      <w:r w:rsidR="007B3107" w:rsidRPr="00482311">
        <w:rPr>
          <w:i/>
        </w:rPr>
        <w:t xml:space="preserve"> выстраива</w:t>
      </w:r>
      <w:r w:rsidRPr="00482311">
        <w:rPr>
          <w:i/>
        </w:rPr>
        <w:t>етесь</w:t>
      </w:r>
      <w:r w:rsidR="007B3107" w:rsidRPr="00482311">
        <w:rPr>
          <w:i/>
        </w:rPr>
        <w:t xml:space="preserve"> в линию, перед </w:t>
      </w:r>
      <w:r w:rsidRPr="00482311">
        <w:rPr>
          <w:i/>
        </w:rPr>
        <w:t>ва</w:t>
      </w:r>
      <w:r w:rsidR="007B3107" w:rsidRPr="00482311">
        <w:rPr>
          <w:i/>
        </w:rPr>
        <w:t xml:space="preserve">ми </w:t>
      </w:r>
      <w:r w:rsidRPr="00482311">
        <w:rPr>
          <w:i/>
        </w:rPr>
        <w:t>спиной стою я</w:t>
      </w:r>
      <w:r w:rsidR="007B3107" w:rsidRPr="00482311">
        <w:rPr>
          <w:i/>
        </w:rPr>
        <w:t xml:space="preserve">. </w:t>
      </w:r>
      <w:r w:rsidRPr="00482311">
        <w:rPr>
          <w:i/>
        </w:rPr>
        <w:t>Ваша задача — до меня добраться</w:t>
      </w:r>
      <w:r w:rsidR="007B3107" w:rsidRPr="00482311">
        <w:rPr>
          <w:i/>
        </w:rPr>
        <w:t xml:space="preserve">, но двигаться можно, только когда </w:t>
      </w:r>
      <w:r w:rsidRPr="00482311">
        <w:rPr>
          <w:i/>
        </w:rPr>
        <w:t>я стою</w:t>
      </w:r>
      <w:r w:rsidR="007B3107" w:rsidRPr="00482311">
        <w:rPr>
          <w:i/>
        </w:rPr>
        <w:t xml:space="preserve"> спиной. </w:t>
      </w:r>
      <w:r w:rsidRPr="00333609">
        <w:rPr>
          <w:i/>
        </w:rPr>
        <w:t>Как только повернусь, надо замирать!</w:t>
      </w:r>
    </w:p>
    <w:p w:rsidR="007B6F04" w:rsidRPr="00333609" w:rsidRDefault="007B6F04" w:rsidP="00552BB8">
      <w:pPr>
        <w:pStyle w:val="a3"/>
      </w:pPr>
    </w:p>
    <w:p w:rsidR="007B6F04" w:rsidRPr="00482311" w:rsidRDefault="007B6F04" w:rsidP="00552BB8">
      <w:pPr>
        <w:pStyle w:val="a3"/>
      </w:pPr>
      <w:r w:rsidRPr="00482311">
        <w:t>Светик и Аниматор выстраивают детей в линию и отвечают на вопросы, если такие возникли.</w:t>
      </w:r>
    </w:p>
    <w:p w:rsidR="007B6F04" w:rsidRPr="00482311" w:rsidRDefault="007B6F04" w:rsidP="00552BB8">
      <w:pPr>
        <w:pStyle w:val="a3"/>
      </w:pPr>
    </w:p>
    <w:p w:rsidR="007B6F04" w:rsidRPr="00482311" w:rsidRDefault="007B6F04" w:rsidP="00552BB8">
      <w:pPr>
        <w:pStyle w:val="a3"/>
      </w:pPr>
      <w:proofErr w:type="spellStart"/>
      <w:r w:rsidRPr="00482311">
        <w:t>Непогодка</w:t>
      </w:r>
      <w:proofErr w:type="spellEnd"/>
      <w:r w:rsidR="007B3107" w:rsidRPr="00482311">
        <w:t xml:space="preserve">: </w:t>
      </w:r>
      <w:r w:rsidR="007B3107" w:rsidRPr="00482311">
        <w:rPr>
          <w:i/>
        </w:rPr>
        <w:t>Машина едет, едет, едет</w:t>
      </w:r>
      <w:r w:rsidRPr="00482311">
        <w:rPr>
          <w:i/>
        </w:rPr>
        <w:t>, едет, едет, едет</w:t>
      </w:r>
      <w:r w:rsidR="006E2E29">
        <w:rPr>
          <w:i/>
        </w:rPr>
        <w:t>…</w:t>
      </w:r>
    </w:p>
    <w:p w:rsidR="007B6F04" w:rsidRPr="00482311" w:rsidRDefault="007B6F04" w:rsidP="00552BB8">
      <w:pPr>
        <w:pStyle w:val="a3"/>
      </w:pPr>
    </w:p>
    <w:p w:rsidR="007B6F04" w:rsidRPr="00482311" w:rsidRDefault="007B3107" w:rsidP="00552BB8">
      <w:pPr>
        <w:pStyle w:val="a3"/>
      </w:pPr>
      <w:r w:rsidRPr="00482311">
        <w:t xml:space="preserve">В неожиданный момент </w:t>
      </w:r>
      <w:proofErr w:type="spellStart"/>
      <w:r w:rsidR="007B6F04" w:rsidRPr="00482311">
        <w:t>Непогодка</w:t>
      </w:r>
      <w:proofErr w:type="spellEnd"/>
      <w:r w:rsidRPr="00482311">
        <w:t xml:space="preserve"> говорит: </w:t>
      </w:r>
      <w:r w:rsidRPr="00482311">
        <w:rPr>
          <w:i/>
        </w:rPr>
        <w:t>…едет, стоп, снег!</w:t>
      </w:r>
      <w:r w:rsidR="00222C15">
        <w:t xml:space="preserve"> –</w:t>
      </w:r>
    </w:p>
    <w:p w:rsidR="007B6F04" w:rsidRPr="00482311" w:rsidRDefault="007B3107" w:rsidP="00552BB8">
      <w:pPr>
        <w:pStyle w:val="a3"/>
      </w:pPr>
      <w:r w:rsidRPr="00482311">
        <w:t>и поворачивается лицом к игрокам</w:t>
      </w:r>
      <w:r w:rsidR="006E2E29">
        <w:t>.</w:t>
      </w:r>
      <w:r w:rsidRPr="00482311">
        <w:t xml:space="preserve"> (</w:t>
      </w:r>
      <w:r w:rsidR="006E2E29">
        <w:t>О</w:t>
      </w:r>
      <w:r w:rsidRPr="00482311">
        <w:t xml:space="preserve">кончания меняются —снег, дождь, туман, лед…) </w:t>
      </w:r>
    </w:p>
    <w:p w:rsidR="007B6F04" w:rsidRPr="00482311" w:rsidRDefault="007B6F04" w:rsidP="00552BB8">
      <w:pPr>
        <w:pStyle w:val="a3"/>
      </w:pPr>
    </w:p>
    <w:p w:rsidR="007B6F04" w:rsidRPr="00482311" w:rsidRDefault="007B3107" w:rsidP="00552BB8">
      <w:pPr>
        <w:pStyle w:val="a3"/>
      </w:pPr>
      <w:r w:rsidRPr="00482311">
        <w:t xml:space="preserve">Те игроки, что не успели остановиться, выбывают. </w:t>
      </w:r>
    </w:p>
    <w:p w:rsidR="007B6F04" w:rsidRPr="00482311" w:rsidRDefault="007B6F04" w:rsidP="00552BB8">
      <w:pPr>
        <w:pStyle w:val="a3"/>
      </w:pPr>
    </w:p>
    <w:p w:rsidR="007B6F04" w:rsidRPr="00482311" w:rsidRDefault="007B6F04" w:rsidP="007B6F04">
      <w:pPr>
        <w:pStyle w:val="a3"/>
      </w:pPr>
      <w:proofErr w:type="spellStart"/>
      <w:r w:rsidRPr="00482311">
        <w:t>Непогодка</w:t>
      </w:r>
      <w:proofErr w:type="spellEnd"/>
      <w:r w:rsidRPr="00482311">
        <w:t xml:space="preserve">: </w:t>
      </w:r>
      <w:r w:rsidRPr="00482311">
        <w:rPr>
          <w:i/>
        </w:rPr>
        <w:t xml:space="preserve">Что, трудно вам? Так-то! </w:t>
      </w:r>
    </w:p>
    <w:p w:rsidR="007B6F04" w:rsidRPr="00482311" w:rsidRDefault="007B6F04" w:rsidP="00552BB8">
      <w:pPr>
        <w:pStyle w:val="a3"/>
      </w:pPr>
    </w:p>
    <w:p w:rsidR="007B3107" w:rsidRPr="00482311" w:rsidRDefault="007B3107" w:rsidP="00552BB8">
      <w:pPr>
        <w:pStyle w:val="a3"/>
      </w:pPr>
      <w:r w:rsidRPr="00D77EBF">
        <w:t xml:space="preserve">Игра продолжается, пока кто-то не </w:t>
      </w:r>
      <w:r w:rsidR="006E2E29">
        <w:t>д</w:t>
      </w:r>
      <w:r w:rsidR="00FE7CC9">
        <w:t xml:space="preserve">обежит </w:t>
      </w:r>
      <w:r w:rsidRPr="00D77EBF">
        <w:t xml:space="preserve">до </w:t>
      </w:r>
      <w:proofErr w:type="spellStart"/>
      <w:r w:rsidRPr="00D77EBF">
        <w:t>Непогодки</w:t>
      </w:r>
      <w:proofErr w:type="spellEnd"/>
      <w:r w:rsidRPr="00D77EBF">
        <w:t>.</w:t>
      </w:r>
    </w:p>
    <w:p w:rsidR="007B3107" w:rsidRPr="00482311" w:rsidRDefault="007B3107" w:rsidP="00552BB8">
      <w:pPr>
        <w:pStyle w:val="a3"/>
      </w:pPr>
    </w:p>
    <w:p w:rsidR="00EC03E0" w:rsidRPr="00482311" w:rsidRDefault="007B3107" w:rsidP="00552BB8">
      <w:pPr>
        <w:pStyle w:val="a3"/>
        <w:rPr>
          <w:bCs/>
        </w:rPr>
      </w:pPr>
      <w:r w:rsidRPr="00482311">
        <w:t xml:space="preserve">Светик: </w:t>
      </w:r>
      <w:r w:rsidR="00144BE2">
        <w:rPr>
          <w:i/>
        </w:rPr>
        <w:t>Ура, ребята! Мы победили. В</w:t>
      </w:r>
      <w:r w:rsidR="007B6F04" w:rsidRPr="00482311">
        <w:rPr>
          <w:i/>
        </w:rPr>
        <w:t xml:space="preserve">ы поняли, что нужно запомнить? </w:t>
      </w:r>
      <w:r w:rsidR="007B6F04" w:rsidRPr="00482311">
        <w:rPr>
          <w:bCs/>
          <w:i/>
        </w:rPr>
        <w:t>Д</w:t>
      </w:r>
      <w:r w:rsidRPr="00482311">
        <w:rPr>
          <w:bCs/>
          <w:i/>
        </w:rPr>
        <w:t xml:space="preserve">аже в игре трудно вовремя затормозить, а когда на дороге лужи, снег, лед, </w:t>
      </w:r>
      <w:r w:rsidR="00D77EBF">
        <w:rPr>
          <w:bCs/>
          <w:i/>
        </w:rPr>
        <w:t xml:space="preserve">туман, </w:t>
      </w:r>
      <w:r w:rsidRPr="00482311">
        <w:rPr>
          <w:bCs/>
          <w:i/>
        </w:rPr>
        <w:t>сделать это труднее.</w:t>
      </w:r>
      <w:r w:rsidR="007B6F04" w:rsidRPr="00482311">
        <w:rPr>
          <w:bCs/>
          <w:i/>
        </w:rPr>
        <w:t xml:space="preserve"> Помните об этом и будьте осторожны на дороге!</w:t>
      </w:r>
    </w:p>
    <w:p w:rsidR="007B6F04" w:rsidRPr="00482311" w:rsidRDefault="007B6F04" w:rsidP="00552BB8">
      <w:pPr>
        <w:pStyle w:val="a3"/>
        <w:rPr>
          <w:bCs/>
        </w:rPr>
      </w:pPr>
    </w:p>
    <w:p w:rsidR="007B6F04" w:rsidRPr="007B6F04" w:rsidRDefault="007B6F04" w:rsidP="007B6F04">
      <w:pPr>
        <w:pStyle w:val="a3"/>
        <w:rPr>
          <w:b/>
        </w:rPr>
      </w:pPr>
      <w:r w:rsidRPr="007B6F04">
        <w:rPr>
          <w:b/>
          <w:u w:val="single"/>
        </w:rPr>
        <w:t>Итог:</w:t>
      </w:r>
      <w:r w:rsidRPr="007B6F04">
        <w:rPr>
          <w:b/>
        </w:rPr>
        <w:t xml:space="preserve"> Учащиеся узнают, что  машине для полной остановки нужно время, познакомятся с понятием </w:t>
      </w:r>
      <w:r w:rsidR="00EC03E0">
        <w:rPr>
          <w:b/>
        </w:rPr>
        <w:t>«</w:t>
      </w:r>
      <w:r w:rsidRPr="007B6F04">
        <w:rPr>
          <w:b/>
        </w:rPr>
        <w:t>тормозной путь автомобиля</w:t>
      </w:r>
      <w:r w:rsidR="00EC03E0">
        <w:rPr>
          <w:b/>
        </w:rPr>
        <w:t>»</w:t>
      </w:r>
      <w:r w:rsidRPr="007B6F04">
        <w:rPr>
          <w:b/>
        </w:rPr>
        <w:t xml:space="preserve"> и узнают, что во время неблагоприятных погодных условий его длина увеличивается.</w:t>
      </w:r>
    </w:p>
    <w:p w:rsidR="007B6F04" w:rsidRPr="00482311" w:rsidRDefault="007B6F04" w:rsidP="00552BB8">
      <w:pPr>
        <w:pStyle w:val="a3"/>
      </w:pPr>
    </w:p>
    <w:p w:rsidR="007B6F04" w:rsidRDefault="00DA0E02" w:rsidP="00552BB8">
      <w:pPr>
        <w:pStyle w:val="a3"/>
        <w:rPr>
          <w:b/>
          <w:bCs/>
        </w:rPr>
      </w:pPr>
      <w:r>
        <w:rPr>
          <w:b/>
          <w:bCs/>
        </w:rPr>
        <w:t xml:space="preserve">3.2. </w:t>
      </w:r>
      <w:r w:rsidR="007B3107" w:rsidRPr="00333609">
        <w:rPr>
          <w:b/>
          <w:bCs/>
        </w:rPr>
        <w:t xml:space="preserve">«Погодное-непогодное» </w:t>
      </w:r>
      <w:r w:rsidR="005B38F2" w:rsidRPr="00333609">
        <w:rPr>
          <w:b/>
          <w:bCs/>
        </w:rPr>
        <w:t>(4 мин)</w:t>
      </w:r>
    </w:p>
    <w:p w:rsidR="0018442D" w:rsidRDefault="0018442D" w:rsidP="00552BB8">
      <w:pPr>
        <w:pStyle w:val="a3"/>
        <w:rPr>
          <w:b/>
          <w:bCs/>
        </w:rPr>
      </w:pPr>
    </w:p>
    <w:p w:rsidR="0018442D" w:rsidRPr="0018442D" w:rsidRDefault="0018442D" w:rsidP="0018442D">
      <w:pPr>
        <w:rPr>
          <w:rFonts w:cs="Arial"/>
          <w:b/>
          <w:color w:val="000000"/>
        </w:rPr>
      </w:pPr>
      <w:r w:rsidRPr="00D94FE5">
        <w:rPr>
          <w:rFonts w:cs="Arial"/>
          <w:b/>
          <w:color w:val="000000"/>
        </w:rPr>
        <w:t xml:space="preserve">Реквизит: </w:t>
      </w:r>
      <w:r>
        <w:rPr>
          <w:rFonts w:cs="Arial"/>
          <w:b/>
          <w:color w:val="000000"/>
        </w:rPr>
        <w:t>мяч.</w:t>
      </w:r>
    </w:p>
    <w:p w:rsidR="007B6F04" w:rsidRPr="00333609" w:rsidRDefault="007B6F04" w:rsidP="00552BB8">
      <w:pPr>
        <w:pStyle w:val="a3"/>
        <w:rPr>
          <w:bCs/>
        </w:rPr>
      </w:pPr>
    </w:p>
    <w:p w:rsidR="007B6F04" w:rsidRPr="00482311" w:rsidRDefault="007B3107" w:rsidP="00552BB8">
      <w:pPr>
        <w:pStyle w:val="a3"/>
        <w:rPr>
          <w:i/>
        </w:rPr>
      </w:pPr>
      <w:proofErr w:type="spellStart"/>
      <w:r w:rsidRPr="00482311">
        <w:lastRenderedPageBreak/>
        <w:t>Непогодка</w:t>
      </w:r>
      <w:proofErr w:type="spellEnd"/>
      <w:r w:rsidR="007B6F04" w:rsidRPr="00482311">
        <w:t xml:space="preserve">: </w:t>
      </w:r>
      <w:r w:rsidR="007B6F04" w:rsidRPr="00482311">
        <w:rPr>
          <w:i/>
        </w:rPr>
        <w:t xml:space="preserve">А у меня еще есть каверзная игра для вас! </w:t>
      </w:r>
      <w:r w:rsidR="00540F2F" w:rsidRPr="00482311">
        <w:rPr>
          <w:i/>
        </w:rPr>
        <w:t>Сейчас я буду говорить разные слова и бросать вам мяч. Если я говорю что-то, связанное с погодой — надо ловить мяч. Если говорю не связанное с погодой — надо отбрасывать мяч!</w:t>
      </w:r>
    </w:p>
    <w:p w:rsidR="007B3107" w:rsidRPr="00482311" w:rsidRDefault="007B3107" w:rsidP="00552BB8">
      <w:pPr>
        <w:pStyle w:val="a3"/>
      </w:pPr>
    </w:p>
    <w:p w:rsidR="00540F2F" w:rsidRPr="00482311" w:rsidRDefault="007B3107" w:rsidP="00552BB8">
      <w:pPr>
        <w:pStyle w:val="a3"/>
      </w:pPr>
      <w:r w:rsidRPr="00482311">
        <w:rPr>
          <w:b/>
        </w:rPr>
        <w:t>Погодное</w:t>
      </w:r>
      <w:r w:rsidRPr="00482311">
        <w:t>: первые снежинки, первые капли дождя, первые лужи, первые заморозки</w:t>
      </w:r>
      <w:r w:rsidR="00540F2F" w:rsidRPr="00482311">
        <w:t>.</w:t>
      </w:r>
    </w:p>
    <w:p w:rsidR="007B3107" w:rsidRPr="00482311" w:rsidRDefault="007B3107" w:rsidP="00552BB8">
      <w:pPr>
        <w:pStyle w:val="a3"/>
      </w:pPr>
      <w:r w:rsidRPr="00482311">
        <w:rPr>
          <w:b/>
        </w:rPr>
        <w:t>Непогодное:</w:t>
      </w:r>
      <w:r w:rsidRPr="00482311">
        <w:t xml:space="preserve"> пробка на дороге, мигающ</w:t>
      </w:r>
      <w:r w:rsidR="00540F2F" w:rsidRPr="00482311">
        <w:t>ий светофор, пешеходный переход.</w:t>
      </w:r>
    </w:p>
    <w:p w:rsidR="00FE7CC9" w:rsidRDefault="00FE7CC9" w:rsidP="00FE7CC9">
      <w:pPr>
        <w:pStyle w:val="a3"/>
        <w:rPr>
          <w:i/>
        </w:rPr>
      </w:pPr>
    </w:p>
    <w:p w:rsidR="00FE7CC9" w:rsidRPr="00FE7CC9" w:rsidRDefault="00FE7CC9" w:rsidP="00FE7CC9">
      <w:pPr>
        <w:pStyle w:val="a3"/>
        <w:rPr>
          <w:i/>
        </w:rPr>
      </w:pPr>
      <w:r>
        <w:rPr>
          <w:i/>
        </w:rPr>
        <w:t>Полное о</w:t>
      </w:r>
      <w:r w:rsidRPr="00FE7CC9">
        <w:rPr>
          <w:i/>
        </w:rPr>
        <w:t xml:space="preserve">писание </w:t>
      </w:r>
      <w:r>
        <w:rPr>
          <w:i/>
        </w:rPr>
        <w:t>признаков</w:t>
      </w:r>
      <w:r w:rsidRPr="00FE7CC9">
        <w:rPr>
          <w:i/>
        </w:rPr>
        <w:t xml:space="preserve"> в файле «Материалы к детскому уроку»</w:t>
      </w:r>
      <w:r>
        <w:rPr>
          <w:i/>
        </w:rPr>
        <w:t xml:space="preserve"> (</w:t>
      </w:r>
      <w:r w:rsidRPr="00FE7CC9">
        <w:rPr>
          <w:i/>
        </w:rPr>
        <w:t>#</w:t>
      </w:r>
      <w:r w:rsidR="00223D2B">
        <w:rPr>
          <w:i/>
        </w:rPr>
        <w:t>1</w:t>
      </w:r>
      <w:r w:rsidRPr="00FE7CC9">
        <w:rPr>
          <w:i/>
        </w:rPr>
        <w:t>)</w:t>
      </w:r>
    </w:p>
    <w:p w:rsidR="00540F2F" w:rsidRPr="00482311" w:rsidRDefault="00540F2F" w:rsidP="00552BB8">
      <w:pPr>
        <w:pStyle w:val="a3"/>
      </w:pPr>
    </w:p>
    <w:p w:rsidR="00540F2F" w:rsidRPr="00482311" w:rsidRDefault="00540F2F" w:rsidP="00552BB8">
      <w:pPr>
        <w:pStyle w:val="a3"/>
      </w:pPr>
      <w:r w:rsidRPr="00482311">
        <w:t>Дети ловят или отбрасывают мяч, Светик и Ведущий им помогают.</w:t>
      </w:r>
    </w:p>
    <w:p w:rsidR="00540F2F" w:rsidRPr="00482311" w:rsidRDefault="00540F2F" w:rsidP="00552BB8">
      <w:pPr>
        <w:pStyle w:val="a3"/>
        <w:rPr>
          <w:bCs/>
        </w:rPr>
      </w:pPr>
    </w:p>
    <w:p w:rsidR="00540F2F" w:rsidRPr="00540F2F" w:rsidRDefault="00540F2F" w:rsidP="00540F2F">
      <w:pPr>
        <w:pStyle w:val="a3"/>
        <w:rPr>
          <w:b/>
          <w:bCs/>
        </w:rPr>
      </w:pPr>
      <w:r w:rsidRPr="00540F2F">
        <w:rPr>
          <w:b/>
          <w:bCs/>
          <w:u w:val="single"/>
        </w:rPr>
        <w:t>Итог</w:t>
      </w:r>
      <w:r w:rsidRPr="00540F2F">
        <w:rPr>
          <w:b/>
          <w:bCs/>
        </w:rPr>
        <w:t xml:space="preserve">: Вынести перечень сигналов (распознать первые признаки непогоды), которые может давать природа.  </w:t>
      </w:r>
    </w:p>
    <w:p w:rsidR="00540F2F" w:rsidRPr="00482311" w:rsidRDefault="00540F2F" w:rsidP="00552BB8">
      <w:pPr>
        <w:pStyle w:val="a3"/>
        <w:rPr>
          <w:bCs/>
        </w:rPr>
      </w:pPr>
    </w:p>
    <w:p w:rsidR="00540F2F" w:rsidRDefault="00022CE7" w:rsidP="00022CE7">
      <w:pPr>
        <w:pStyle w:val="a3"/>
        <w:rPr>
          <w:b/>
          <w:bCs/>
        </w:rPr>
      </w:pPr>
      <w:r>
        <w:rPr>
          <w:b/>
          <w:bCs/>
        </w:rPr>
        <w:t xml:space="preserve">3.3. </w:t>
      </w:r>
      <w:r w:rsidR="007B3107" w:rsidRPr="00482311">
        <w:rPr>
          <w:b/>
          <w:bCs/>
        </w:rPr>
        <w:t xml:space="preserve">«Погода говорит —мы понимаем» </w:t>
      </w:r>
      <w:r w:rsidR="005B38F2" w:rsidRPr="00482311">
        <w:rPr>
          <w:b/>
          <w:bCs/>
        </w:rPr>
        <w:t>(4 мин)</w:t>
      </w:r>
    </w:p>
    <w:p w:rsidR="0018442D" w:rsidRDefault="0018442D" w:rsidP="00022CE7">
      <w:pPr>
        <w:pStyle w:val="a3"/>
        <w:rPr>
          <w:b/>
          <w:bCs/>
        </w:rPr>
      </w:pPr>
    </w:p>
    <w:p w:rsidR="0018442D" w:rsidRDefault="0018442D" w:rsidP="0018442D">
      <w:pPr>
        <w:rPr>
          <w:rFonts w:cs="Arial"/>
          <w:b/>
          <w:color w:val="000000"/>
        </w:rPr>
      </w:pPr>
      <w:r w:rsidRPr="00D94FE5">
        <w:rPr>
          <w:rFonts w:cs="Arial"/>
          <w:b/>
          <w:color w:val="000000"/>
        </w:rPr>
        <w:t xml:space="preserve">Реквизит: </w:t>
      </w:r>
      <w:r>
        <w:rPr>
          <w:rFonts w:cs="Arial"/>
          <w:b/>
          <w:color w:val="000000"/>
        </w:rPr>
        <w:t>картинки с погодными и непогодными карточками.</w:t>
      </w:r>
    </w:p>
    <w:p w:rsidR="00897D38" w:rsidRPr="0018442D" w:rsidRDefault="00897D38" w:rsidP="0018442D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Необходимо распечатать от куда??? Или где их взять?</w:t>
      </w:r>
    </w:p>
    <w:p w:rsidR="00897D38" w:rsidRDefault="00897D38" w:rsidP="00897D38">
      <w:pPr>
        <w:pStyle w:val="a3"/>
        <w:rPr>
          <w:i/>
        </w:rPr>
      </w:pPr>
    </w:p>
    <w:p w:rsidR="00897D38" w:rsidRPr="00FE7CC9" w:rsidRDefault="00897D38" w:rsidP="00897D38">
      <w:pPr>
        <w:pStyle w:val="a3"/>
        <w:rPr>
          <w:i/>
        </w:rPr>
      </w:pPr>
      <w:r>
        <w:rPr>
          <w:i/>
        </w:rPr>
        <w:t xml:space="preserve">Полное описание </w:t>
      </w:r>
      <w:r w:rsidRPr="00FE7CC9">
        <w:rPr>
          <w:i/>
        </w:rPr>
        <w:t>карточек в файле «Материалы к детскому уроку»</w:t>
      </w:r>
      <w:r>
        <w:rPr>
          <w:i/>
        </w:rPr>
        <w:t xml:space="preserve"> (#2</w:t>
      </w:r>
      <w:r w:rsidRPr="00FE7CC9">
        <w:rPr>
          <w:i/>
        </w:rPr>
        <w:t>)</w:t>
      </w:r>
    </w:p>
    <w:p w:rsidR="00540F2F" w:rsidRPr="00482311" w:rsidRDefault="00540F2F" w:rsidP="00552BB8">
      <w:pPr>
        <w:pStyle w:val="a3"/>
        <w:rPr>
          <w:bCs/>
        </w:rPr>
      </w:pPr>
    </w:p>
    <w:p w:rsidR="00540F2F" w:rsidRPr="00482311" w:rsidRDefault="00540F2F" w:rsidP="00540F2F">
      <w:pPr>
        <w:pStyle w:val="a3"/>
        <w:rPr>
          <w:i/>
        </w:rPr>
      </w:pPr>
      <w:proofErr w:type="spellStart"/>
      <w:r w:rsidRPr="00482311">
        <w:t>Непогодка</w:t>
      </w:r>
      <w:proofErr w:type="spellEnd"/>
      <w:r w:rsidRPr="00482311">
        <w:t xml:space="preserve">: </w:t>
      </w:r>
      <w:r w:rsidRPr="00482311">
        <w:rPr>
          <w:i/>
        </w:rPr>
        <w:t>Ну все! У меня осталось последнее и самое каверзное задание для вас! Картинки со знаками. Здесь есть и погодные знаки, и просто картинки. Вы должны как можно быстрее их отсортировать и придумать к ним решение.</w:t>
      </w:r>
    </w:p>
    <w:p w:rsidR="00540F2F" w:rsidRPr="00482311" w:rsidRDefault="00540F2F" w:rsidP="00540F2F">
      <w:pPr>
        <w:pStyle w:val="a3"/>
        <w:rPr>
          <w:i/>
        </w:rPr>
      </w:pPr>
    </w:p>
    <w:p w:rsidR="00540F2F" w:rsidRPr="00333609" w:rsidRDefault="00540F2F" w:rsidP="00540F2F">
      <w:pPr>
        <w:pStyle w:val="a3"/>
        <w:rPr>
          <w:i/>
        </w:rPr>
      </w:pPr>
      <w:r w:rsidRPr="00482311">
        <w:t xml:space="preserve">Светик: </w:t>
      </w:r>
      <w:r w:rsidRPr="00482311">
        <w:rPr>
          <w:i/>
        </w:rPr>
        <w:t xml:space="preserve">Ну, это мы легко сделаем. Ребята, давайте разделимся на две команды. Первая команда будет выбирать картинки с погодными знаками. А вторая — подбирать к картинкам со знаками природы правильные решения. </w:t>
      </w:r>
      <w:r w:rsidRPr="00333609">
        <w:rPr>
          <w:i/>
        </w:rPr>
        <w:t>Готовы?</w:t>
      </w:r>
    </w:p>
    <w:p w:rsidR="00540F2F" w:rsidRPr="00333609" w:rsidRDefault="00540F2F" w:rsidP="00540F2F">
      <w:pPr>
        <w:pStyle w:val="a3"/>
        <w:rPr>
          <w:i/>
        </w:rPr>
      </w:pPr>
    </w:p>
    <w:p w:rsidR="00540F2F" w:rsidRPr="00482311" w:rsidRDefault="00540F2F" w:rsidP="00552BB8">
      <w:pPr>
        <w:pStyle w:val="a3"/>
      </w:pPr>
      <w:r w:rsidRPr="00482311">
        <w:t xml:space="preserve">Светик делит детей на 2 команды. </w:t>
      </w:r>
      <w:r w:rsidR="007B3107" w:rsidRPr="00482311">
        <w:t xml:space="preserve">Аниматор оценивает — неправильные картинки отбрасывает, правильные вешает на доску. </w:t>
      </w:r>
      <w:r w:rsidRPr="00482311">
        <w:t>Здесь вторая команда подбирает к ним правильные решения, а Светик и инспектор ГИБДД им помогают.</w:t>
      </w:r>
    </w:p>
    <w:p w:rsidR="00540F2F" w:rsidRPr="00482311" w:rsidRDefault="00540F2F" w:rsidP="00552BB8">
      <w:pPr>
        <w:pStyle w:val="a3"/>
      </w:pPr>
    </w:p>
    <w:p w:rsidR="00540F2F" w:rsidRPr="00482311" w:rsidRDefault="007B3107" w:rsidP="00552BB8">
      <w:pPr>
        <w:pStyle w:val="a3"/>
      </w:pPr>
      <w:r w:rsidRPr="00482311">
        <w:rPr>
          <w:b/>
          <w:bCs/>
        </w:rPr>
        <w:t>Картинка:</w:t>
      </w:r>
      <w:r w:rsidR="00125455">
        <w:t>м</w:t>
      </w:r>
      <w:r w:rsidRPr="00482311">
        <w:t xml:space="preserve">ама надевает резиновые сапоги (вывод: пойдет дождь). </w:t>
      </w:r>
    </w:p>
    <w:p w:rsidR="007B3107" w:rsidRPr="00482311" w:rsidRDefault="007B3107" w:rsidP="00552BB8">
      <w:pPr>
        <w:pStyle w:val="a3"/>
      </w:pPr>
      <w:r w:rsidRPr="00482311">
        <w:rPr>
          <w:b/>
          <w:bCs/>
        </w:rPr>
        <w:t>Решение:</w:t>
      </w:r>
      <w:r w:rsidRPr="00482311">
        <w:t>надо взять зонт и быть осторожным.</w:t>
      </w:r>
    </w:p>
    <w:p w:rsidR="00540F2F" w:rsidRPr="00482311" w:rsidRDefault="00540F2F" w:rsidP="00552BB8">
      <w:pPr>
        <w:pStyle w:val="a3"/>
        <w:rPr>
          <w:bCs/>
        </w:rPr>
      </w:pPr>
    </w:p>
    <w:p w:rsidR="00540F2F" w:rsidRPr="00482311" w:rsidRDefault="007B3107" w:rsidP="00552BB8">
      <w:pPr>
        <w:pStyle w:val="a3"/>
      </w:pPr>
      <w:r w:rsidRPr="00482311">
        <w:rPr>
          <w:b/>
          <w:bCs/>
        </w:rPr>
        <w:t>Картинка:</w:t>
      </w:r>
      <w:r w:rsidR="00125455">
        <w:t>д</w:t>
      </w:r>
      <w:r w:rsidRPr="00482311">
        <w:t xml:space="preserve">орога в тумане (вывод: плохая видимость). </w:t>
      </w:r>
    </w:p>
    <w:p w:rsidR="007B3107" w:rsidRPr="00482311" w:rsidRDefault="007B3107" w:rsidP="00552BB8">
      <w:pPr>
        <w:pStyle w:val="a3"/>
      </w:pPr>
      <w:r w:rsidRPr="00482311">
        <w:rPr>
          <w:b/>
          <w:bCs/>
        </w:rPr>
        <w:t>Решение:</w:t>
      </w:r>
      <w:r w:rsidRPr="00482311">
        <w:t xml:space="preserve"> надеть одежду со </w:t>
      </w:r>
      <w:proofErr w:type="spellStart"/>
      <w:r w:rsidRPr="00482311">
        <w:t>световозвращающими</w:t>
      </w:r>
      <w:proofErr w:type="spellEnd"/>
      <w:r w:rsidRPr="00482311">
        <w:t xml:space="preserve"> элементами.</w:t>
      </w:r>
    </w:p>
    <w:p w:rsidR="00540F2F" w:rsidRPr="00482311" w:rsidRDefault="00540F2F" w:rsidP="00552BB8">
      <w:pPr>
        <w:pStyle w:val="a3"/>
        <w:rPr>
          <w:bCs/>
        </w:rPr>
      </w:pPr>
    </w:p>
    <w:p w:rsidR="00540F2F" w:rsidRPr="00482311" w:rsidRDefault="007B3107" w:rsidP="00552BB8">
      <w:pPr>
        <w:pStyle w:val="a3"/>
      </w:pPr>
      <w:r w:rsidRPr="00482311">
        <w:rPr>
          <w:b/>
          <w:bCs/>
        </w:rPr>
        <w:t>Картинка:</w:t>
      </w:r>
      <w:r w:rsidR="00125455">
        <w:t>т</w:t>
      </w:r>
      <w:r w:rsidRPr="00482311">
        <w:t xml:space="preserve">ермометр с минусовой температурой (вывод: будет холодно). </w:t>
      </w:r>
    </w:p>
    <w:p w:rsidR="007B3107" w:rsidRPr="00482311" w:rsidRDefault="007B3107" w:rsidP="00552BB8">
      <w:pPr>
        <w:pStyle w:val="a3"/>
      </w:pPr>
      <w:r w:rsidRPr="00482311">
        <w:rPr>
          <w:b/>
          <w:bCs/>
        </w:rPr>
        <w:t>Решение:</w:t>
      </w:r>
      <w:r w:rsidRPr="00482311">
        <w:t xml:space="preserve"> надеть шапку и быть осторожным.</w:t>
      </w:r>
    </w:p>
    <w:p w:rsidR="00540F2F" w:rsidRDefault="00540F2F" w:rsidP="00552BB8">
      <w:pPr>
        <w:pStyle w:val="a3"/>
      </w:pPr>
    </w:p>
    <w:p w:rsidR="00540F2F" w:rsidRPr="00482311" w:rsidRDefault="007B3107" w:rsidP="00552BB8">
      <w:pPr>
        <w:pStyle w:val="a3"/>
      </w:pPr>
      <w:r w:rsidRPr="00482311">
        <w:t xml:space="preserve">По завершению всех игр </w:t>
      </w:r>
      <w:proofErr w:type="spellStart"/>
      <w:r w:rsidRPr="00482311">
        <w:t>Непогодка</w:t>
      </w:r>
      <w:proofErr w:type="spellEnd"/>
      <w:r w:rsidRPr="00482311">
        <w:t xml:space="preserve"> признает свое тотальное поражение</w:t>
      </w:r>
      <w:r w:rsidR="00540F2F" w:rsidRPr="00482311">
        <w:t>.</w:t>
      </w:r>
    </w:p>
    <w:p w:rsidR="00540F2F" w:rsidRPr="00482311" w:rsidRDefault="00540F2F" w:rsidP="00552BB8">
      <w:pPr>
        <w:pStyle w:val="a3"/>
      </w:pPr>
    </w:p>
    <w:p w:rsidR="00540F2F" w:rsidRPr="00482311" w:rsidRDefault="00540F2F" w:rsidP="00540F2F">
      <w:pPr>
        <w:pStyle w:val="a3"/>
        <w:rPr>
          <w:i/>
        </w:rPr>
      </w:pPr>
      <w:proofErr w:type="spellStart"/>
      <w:r w:rsidRPr="00482311">
        <w:t>Непогодка</w:t>
      </w:r>
      <w:proofErr w:type="spellEnd"/>
      <w:r w:rsidRPr="00482311">
        <w:t xml:space="preserve">: </w:t>
      </w:r>
      <w:r w:rsidRPr="00482311">
        <w:rPr>
          <w:i/>
        </w:rPr>
        <w:t xml:space="preserve">Ну что же! Придется все-таки отпустить Светика в школу. Похоже, </w:t>
      </w:r>
      <w:r w:rsidR="00125455">
        <w:rPr>
          <w:i/>
        </w:rPr>
        <w:t>б</w:t>
      </w:r>
      <w:r w:rsidRPr="00482311">
        <w:rPr>
          <w:i/>
        </w:rPr>
        <w:t>лагодаря вам он будет в безопасности.</w:t>
      </w:r>
    </w:p>
    <w:p w:rsidR="00540F2F" w:rsidRPr="00482311" w:rsidRDefault="00540F2F" w:rsidP="00552BB8">
      <w:pPr>
        <w:pStyle w:val="a3"/>
      </w:pPr>
    </w:p>
    <w:p w:rsidR="005B38F2" w:rsidRDefault="00022CE7" w:rsidP="00022CE7">
      <w:pPr>
        <w:pStyle w:val="a3"/>
        <w:numPr>
          <w:ilvl w:val="0"/>
          <w:numId w:val="8"/>
        </w:numPr>
        <w:rPr>
          <w:b/>
        </w:rPr>
      </w:pPr>
      <w:r w:rsidRPr="00482311">
        <w:rPr>
          <w:b/>
        </w:rPr>
        <w:t>Подв</w:t>
      </w:r>
      <w:r w:rsidR="0064662D">
        <w:rPr>
          <w:b/>
        </w:rPr>
        <w:t>едение итогов и</w:t>
      </w:r>
      <w:r w:rsidR="00125455">
        <w:rPr>
          <w:b/>
        </w:rPr>
        <w:t>,</w:t>
      </w:r>
      <w:r w:rsidR="0064662D">
        <w:rPr>
          <w:b/>
        </w:rPr>
        <w:t xml:space="preserve"> при наличии</w:t>
      </w:r>
      <w:r w:rsidR="00125455">
        <w:rPr>
          <w:b/>
        </w:rPr>
        <w:t>,</w:t>
      </w:r>
      <w:r w:rsidR="0064662D">
        <w:rPr>
          <w:b/>
        </w:rPr>
        <w:t xml:space="preserve"> раздача подарков </w:t>
      </w:r>
      <w:r w:rsidRPr="00482311">
        <w:rPr>
          <w:b/>
        </w:rPr>
        <w:t xml:space="preserve"> (3 мин</w:t>
      </w:r>
      <w:r w:rsidR="00125455">
        <w:rPr>
          <w:b/>
        </w:rPr>
        <w:t>.</w:t>
      </w:r>
      <w:r w:rsidRPr="00482311">
        <w:rPr>
          <w:b/>
        </w:rPr>
        <w:t>)</w:t>
      </w:r>
    </w:p>
    <w:p w:rsidR="00022CE7" w:rsidRPr="00482311" w:rsidRDefault="00022CE7" w:rsidP="00022CE7">
      <w:pPr>
        <w:pStyle w:val="a3"/>
        <w:ind w:left="720"/>
        <w:rPr>
          <w:b/>
        </w:rPr>
      </w:pPr>
    </w:p>
    <w:p w:rsidR="00540F2F" w:rsidRDefault="00540F2F" w:rsidP="00540F2F">
      <w:pPr>
        <w:pStyle w:val="a3"/>
        <w:rPr>
          <w:i/>
        </w:rPr>
      </w:pPr>
      <w:r w:rsidRPr="00482311">
        <w:t xml:space="preserve">Светик: </w:t>
      </w:r>
      <w:r w:rsidRPr="00482311">
        <w:rPr>
          <w:i/>
        </w:rPr>
        <w:t xml:space="preserve">Ура! Ребята, </w:t>
      </w:r>
      <w:r w:rsidR="00125455">
        <w:rPr>
          <w:i/>
        </w:rPr>
        <w:t>с</w:t>
      </w:r>
      <w:r w:rsidRPr="00482311">
        <w:rPr>
          <w:i/>
        </w:rPr>
        <w:t xml:space="preserve">пасибо вам большое! </w:t>
      </w:r>
      <w:r w:rsidR="006C7CC4">
        <w:rPr>
          <w:i/>
        </w:rPr>
        <w:t>Теперь мы точно справились, и весна обязательно доберется до нас</w:t>
      </w:r>
      <w:r w:rsidRPr="00482311">
        <w:rPr>
          <w:i/>
        </w:rPr>
        <w:t>.</w:t>
      </w:r>
    </w:p>
    <w:p w:rsidR="00CB5938" w:rsidRDefault="00CB5938" w:rsidP="00540F2F">
      <w:pPr>
        <w:pStyle w:val="a3"/>
        <w:rPr>
          <w:i/>
        </w:rPr>
      </w:pPr>
    </w:p>
    <w:p w:rsidR="00540F2F" w:rsidRPr="00482311" w:rsidRDefault="00540F2F" w:rsidP="00540F2F">
      <w:pPr>
        <w:pStyle w:val="a3"/>
        <w:rPr>
          <w:i/>
        </w:rPr>
      </w:pPr>
      <w:r w:rsidRPr="00F030BD">
        <w:rPr>
          <w:b/>
        </w:rPr>
        <w:t>Аниматор:</w:t>
      </w:r>
      <w:r w:rsidRPr="00482311">
        <w:rPr>
          <w:i/>
        </w:rPr>
        <w:t xml:space="preserve">Отлично, вы молодцы! Давайте теперь вместе поблагодарим </w:t>
      </w:r>
      <w:r w:rsidR="005B38F2" w:rsidRPr="00482311">
        <w:rPr>
          <w:i/>
        </w:rPr>
        <w:t>инспектора ГИБДД Ивана Ивановича за помощь и отличные объяснения.</w:t>
      </w:r>
    </w:p>
    <w:p w:rsidR="005B38F2" w:rsidRPr="00482311" w:rsidRDefault="005B38F2" w:rsidP="00540F2F">
      <w:pPr>
        <w:pStyle w:val="a3"/>
        <w:rPr>
          <w:i/>
        </w:rPr>
      </w:pPr>
    </w:p>
    <w:p w:rsidR="005B38F2" w:rsidRPr="00482311" w:rsidRDefault="005B38F2" w:rsidP="005B38F2">
      <w:pPr>
        <w:pStyle w:val="a3"/>
        <w:rPr>
          <w:i/>
        </w:rPr>
      </w:pPr>
      <w:r w:rsidRPr="00482311">
        <w:t xml:space="preserve">Инспектор ГИБДД: </w:t>
      </w:r>
      <w:r w:rsidRPr="00482311">
        <w:rPr>
          <w:i/>
        </w:rPr>
        <w:t>Я рад, что мои знания пригодились вам. Всегда будьте внимательны и осторожны на дороге. Особенно в плохую погоду. До новых встреч!</w:t>
      </w:r>
    </w:p>
    <w:p w:rsidR="005B38F2" w:rsidRPr="00482311" w:rsidRDefault="005B38F2" w:rsidP="00540F2F">
      <w:pPr>
        <w:pStyle w:val="a3"/>
        <w:rPr>
          <w:i/>
        </w:rPr>
      </w:pPr>
    </w:p>
    <w:p w:rsidR="005B38F2" w:rsidRPr="00482311" w:rsidRDefault="005B38F2" w:rsidP="00552BB8">
      <w:pPr>
        <w:pStyle w:val="a3"/>
      </w:pPr>
      <w:r w:rsidRPr="00482311">
        <w:t xml:space="preserve">Аниматор: </w:t>
      </w:r>
      <w:r w:rsidRPr="00482311">
        <w:rPr>
          <w:i/>
        </w:rPr>
        <w:t>Ну что, ребята, вы отлично справились со всеми заданиями. И теперь Светик хочет вас отблагодарить!</w:t>
      </w:r>
    </w:p>
    <w:p w:rsidR="005B38F2" w:rsidRPr="00482311" w:rsidRDefault="005B38F2" w:rsidP="00552BB8">
      <w:pPr>
        <w:pStyle w:val="a3"/>
      </w:pPr>
    </w:p>
    <w:p w:rsidR="007B3107" w:rsidRPr="00482DA1" w:rsidRDefault="005B38F2" w:rsidP="00552BB8">
      <w:pPr>
        <w:pStyle w:val="a3"/>
        <w:rPr>
          <w:b/>
          <w:i/>
        </w:rPr>
      </w:pPr>
      <w:r w:rsidRPr="00482DA1">
        <w:rPr>
          <w:b/>
          <w:i/>
        </w:rPr>
        <w:t>Светик и аниматор раздают детям подарки:</w:t>
      </w:r>
    </w:p>
    <w:p w:rsidR="0064662D" w:rsidRPr="00482DA1" w:rsidRDefault="0064662D" w:rsidP="00552BB8">
      <w:pPr>
        <w:pStyle w:val="a3"/>
        <w:rPr>
          <w:b/>
          <w:i/>
        </w:rPr>
      </w:pPr>
      <w:r w:rsidRPr="00482DA1">
        <w:rPr>
          <w:b/>
          <w:i/>
        </w:rPr>
        <w:t>- Световоз</w:t>
      </w:r>
      <w:r w:rsidR="00125455" w:rsidRPr="00482DA1">
        <w:rPr>
          <w:b/>
          <w:i/>
        </w:rPr>
        <w:t>в</w:t>
      </w:r>
      <w:r w:rsidRPr="00482DA1">
        <w:rPr>
          <w:b/>
          <w:i/>
        </w:rPr>
        <w:t>ращающие предметы</w:t>
      </w:r>
      <w:r w:rsidR="00897D38" w:rsidRPr="00482DA1">
        <w:rPr>
          <w:b/>
          <w:i/>
        </w:rPr>
        <w:t xml:space="preserve"> (при наличии);</w:t>
      </w:r>
    </w:p>
    <w:p w:rsidR="00FA1A5D" w:rsidRPr="00482DA1" w:rsidRDefault="00FA1A5D" w:rsidP="00552BB8">
      <w:pPr>
        <w:pStyle w:val="a3"/>
        <w:rPr>
          <w:b/>
          <w:i/>
        </w:rPr>
      </w:pPr>
      <w:r w:rsidRPr="00482DA1">
        <w:rPr>
          <w:b/>
          <w:i/>
        </w:rPr>
        <w:t>- Детские раскраски при возможности их распечатать</w:t>
      </w:r>
      <w:r w:rsidR="00897D38" w:rsidRPr="00482DA1">
        <w:rPr>
          <w:b/>
          <w:i/>
        </w:rPr>
        <w:t>.</w:t>
      </w:r>
    </w:p>
    <w:p w:rsidR="0064662D" w:rsidRDefault="0064662D" w:rsidP="00552BB8">
      <w:pPr>
        <w:pStyle w:val="a3"/>
      </w:pPr>
    </w:p>
    <w:p w:rsidR="00F030BD" w:rsidRPr="007078E7" w:rsidRDefault="007078E7" w:rsidP="00552BB8">
      <w:pPr>
        <w:pStyle w:val="a3"/>
        <w:rPr>
          <w:b/>
        </w:rPr>
      </w:pPr>
      <w:r w:rsidRPr="007078E7">
        <w:rPr>
          <w:b/>
        </w:rPr>
        <w:t>Опционально</w:t>
      </w:r>
      <w:r>
        <w:rPr>
          <w:b/>
        </w:rPr>
        <w:t>.</w:t>
      </w:r>
    </w:p>
    <w:p w:rsidR="00F030BD" w:rsidRDefault="00F030BD" w:rsidP="00552BB8">
      <w:pPr>
        <w:pStyle w:val="a3"/>
      </w:pPr>
    </w:p>
    <w:p w:rsidR="00F030BD" w:rsidRPr="007078E7" w:rsidRDefault="00F030BD" w:rsidP="00552BB8">
      <w:pPr>
        <w:pStyle w:val="a3"/>
        <w:rPr>
          <w:b/>
          <w:sz w:val="22"/>
        </w:rPr>
      </w:pPr>
      <w:r w:rsidRPr="007078E7">
        <w:rPr>
          <w:b/>
        </w:rPr>
        <w:t>(Аниматор раздает подарки и рассказывают о конкурсе</w:t>
      </w:r>
      <w:r w:rsidR="0021297D">
        <w:rPr>
          <w:b/>
        </w:rPr>
        <w:t xml:space="preserve">, Светик и </w:t>
      </w:r>
      <w:proofErr w:type="spellStart"/>
      <w:r w:rsidR="0021297D">
        <w:rPr>
          <w:b/>
        </w:rPr>
        <w:t>Непогодка</w:t>
      </w:r>
      <w:proofErr w:type="spellEnd"/>
      <w:r w:rsidR="0021297D">
        <w:rPr>
          <w:b/>
        </w:rPr>
        <w:t xml:space="preserve"> помогают ему</w:t>
      </w:r>
      <w:r w:rsidR="00125455">
        <w:rPr>
          <w:b/>
        </w:rPr>
        <w:t>.</w:t>
      </w:r>
      <w:r w:rsidRPr="007078E7">
        <w:rPr>
          <w:b/>
        </w:rPr>
        <w:t>)</w:t>
      </w:r>
    </w:p>
    <w:p w:rsidR="00F030BD" w:rsidRDefault="00F030BD" w:rsidP="00552BB8">
      <w:pPr>
        <w:pStyle w:val="a3"/>
      </w:pPr>
    </w:p>
    <w:p w:rsidR="00F030BD" w:rsidRPr="00E31A3B" w:rsidRDefault="00F030BD" w:rsidP="00F030BD">
      <w:pPr>
        <w:rPr>
          <w:i/>
          <w:sz w:val="22"/>
          <w:szCs w:val="22"/>
        </w:rPr>
      </w:pPr>
      <w:r>
        <w:rPr>
          <w:b/>
          <w:sz w:val="22"/>
          <w:szCs w:val="22"/>
        </w:rPr>
        <w:t>Аниматор</w:t>
      </w:r>
      <w:r w:rsidRPr="001A54FD">
        <w:rPr>
          <w:b/>
          <w:sz w:val="22"/>
          <w:szCs w:val="22"/>
        </w:rPr>
        <w:t xml:space="preserve">: </w:t>
      </w:r>
      <w:r w:rsidRPr="00E31A3B">
        <w:rPr>
          <w:i/>
          <w:sz w:val="22"/>
          <w:szCs w:val="22"/>
        </w:rPr>
        <w:t>Ребята, вы и ваш</w:t>
      </w:r>
      <w:r>
        <w:rPr>
          <w:i/>
          <w:sz w:val="22"/>
          <w:szCs w:val="22"/>
        </w:rPr>
        <w:t>и друзья могут принять участие</w:t>
      </w:r>
      <w:r w:rsidR="002034DD">
        <w:rPr>
          <w:i/>
          <w:sz w:val="22"/>
          <w:szCs w:val="22"/>
        </w:rPr>
        <w:t xml:space="preserve">в </w:t>
      </w:r>
      <w:r>
        <w:rPr>
          <w:i/>
          <w:sz w:val="22"/>
          <w:szCs w:val="22"/>
        </w:rPr>
        <w:t>конкурсе и выиграть приз!</w:t>
      </w:r>
    </w:p>
    <w:p w:rsidR="00F030BD" w:rsidRPr="00E31A3B" w:rsidRDefault="00F030BD" w:rsidP="00F030BD">
      <w:pPr>
        <w:rPr>
          <w:rFonts w:ascii="Times New Roman" w:hAnsi="Times New Roman"/>
          <w:bCs/>
          <w:i/>
          <w:color w:val="4F81BD" w:themeColor="accent1"/>
        </w:rPr>
      </w:pPr>
      <w:r w:rsidRPr="00E31A3B">
        <w:rPr>
          <w:i/>
          <w:sz w:val="22"/>
          <w:szCs w:val="22"/>
        </w:rPr>
        <w:t xml:space="preserve">Заходите с родителями на </w:t>
      </w:r>
      <w:r w:rsidRPr="00E31A3B">
        <w:rPr>
          <w:rFonts w:ascii="Times New Roman" w:hAnsi="Times New Roman"/>
          <w:i/>
        </w:rPr>
        <w:t>сайт БЕЗДТП.РФ (</w:t>
      </w:r>
      <w:proofErr w:type="spellStart"/>
      <w:r w:rsidRPr="00E31A3B">
        <w:rPr>
          <w:rFonts w:ascii="Times New Roman" w:hAnsi="Times New Roman"/>
          <w:i/>
          <w:lang w:val="en-US"/>
        </w:rPr>
        <w:t>bezdtp</w:t>
      </w:r>
      <w:proofErr w:type="spellEnd"/>
      <w:r w:rsidRPr="00E31A3B">
        <w:rPr>
          <w:rFonts w:ascii="Times New Roman" w:hAnsi="Times New Roman"/>
          <w:i/>
        </w:rPr>
        <w:t>.</w:t>
      </w:r>
      <w:proofErr w:type="spellStart"/>
      <w:r w:rsidRPr="00E31A3B">
        <w:rPr>
          <w:rFonts w:ascii="Times New Roman" w:hAnsi="Times New Roman"/>
          <w:i/>
          <w:lang w:val="en-US"/>
        </w:rPr>
        <w:t>ru</w:t>
      </w:r>
      <w:proofErr w:type="spellEnd"/>
      <w:r w:rsidRPr="00E31A3B">
        <w:rPr>
          <w:rFonts w:ascii="Times New Roman" w:hAnsi="Times New Roman"/>
          <w:i/>
        </w:rPr>
        <w:t xml:space="preserve">) и найдите страничку </w:t>
      </w:r>
      <w:r w:rsidRPr="00E31A3B">
        <w:rPr>
          <w:i/>
          <w:sz w:val="22"/>
          <w:szCs w:val="22"/>
        </w:rPr>
        <w:t xml:space="preserve">конкурса </w:t>
      </w:r>
      <w:r w:rsidRPr="00E31A3B">
        <w:rPr>
          <w:rFonts w:ascii="Times New Roman" w:hAnsi="Times New Roman"/>
          <w:bCs/>
          <w:i/>
        </w:rPr>
        <w:t>«Повелители Непогоды»</w:t>
      </w:r>
      <w:r>
        <w:rPr>
          <w:rFonts w:ascii="Times New Roman" w:hAnsi="Times New Roman"/>
          <w:bCs/>
          <w:i/>
        </w:rPr>
        <w:t>.</w:t>
      </w:r>
    </w:p>
    <w:p w:rsidR="00F030BD" w:rsidRPr="00DB5518" w:rsidRDefault="00F030BD" w:rsidP="00F030BD">
      <w:pPr>
        <w:rPr>
          <w:sz w:val="22"/>
          <w:szCs w:val="22"/>
        </w:rPr>
      </w:pPr>
    </w:p>
    <w:p w:rsidR="00F030BD" w:rsidRPr="00095F73" w:rsidRDefault="00F030BD" w:rsidP="00F030B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40"/>
        <w:rPr>
          <w:rFonts w:cs="Marker Felt"/>
          <w:i/>
          <w:sz w:val="22"/>
          <w:szCs w:val="22"/>
          <w:highlight w:val="cyan"/>
        </w:rPr>
      </w:pPr>
      <w:r w:rsidRPr="0005203C">
        <w:rPr>
          <w:b/>
          <w:sz w:val="22"/>
          <w:szCs w:val="22"/>
        </w:rPr>
        <w:t>Аниматор:</w:t>
      </w:r>
      <w:ins w:id="1" w:author="user" w:date="2015-03-31T17:11:00Z">
        <w:r w:rsidR="00613960">
          <w:rPr>
            <w:b/>
            <w:sz w:val="22"/>
            <w:szCs w:val="22"/>
          </w:rPr>
          <w:t xml:space="preserve"> </w:t>
        </w:r>
      </w:ins>
      <w:r w:rsidRPr="00DB5518">
        <w:rPr>
          <w:i/>
          <w:sz w:val="22"/>
          <w:szCs w:val="22"/>
        </w:rPr>
        <w:t xml:space="preserve">Раскрасьте персонажей </w:t>
      </w:r>
      <w:proofErr w:type="spellStart"/>
      <w:r w:rsidRPr="00E31A3B">
        <w:rPr>
          <w:i/>
          <w:sz w:val="22"/>
          <w:szCs w:val="22"/>
        </w:rPr>
        <w:t>Непогодку</w:t>
      </w:r>
      <w:proofErr w:type="spellEnd"/>
      <w:r w:rsidRPr="00E31A3B">
        <w:rPr>
          <w:i/>
          <w:sz w:val="22"/>
          <w:szCs w:val="22"/>
        </w:rPr>
        <w:t xml:space="preserve"> и </w:t>
      </w:r>
      <w:r w:rsidRPr="00542707">
        <w:rPr>
          <w:i/>
          <w:sz w:val="22"/>
          <w:szCs w:val="22"/>
        </w:rPr>
        <w:t>Светика</w:t>
      </w:r>
      <w:r w:rsidRPr="00542707">
        <w:rPr>
          <w:rFonts w:ascii="Times New Roman" w:hAnsi="Times New Roman"/>
          <w:i/>
        </w:rPr>
        <w:t xml:space="preserve"> в режиме онлайн на компьютере</w:t>
      </w:r>
      <w:r w:rsidRPr="00542707">
        <w:rPr>
          <w:i/>
          <w:sz w:val="22"/>
          <w:szCs w:val="22"/>
        </w:rPr>
        <w:t xml:space="preserve">. И поучаствуйте в конкурсе на самую красивую работу. </w:t>
      </w:r>
      <w:r w:rsidRPr="00542707">
        <w:rPr>
          <w:rFonts w:cs="Marker Felt"/>
          <w:i/>
          <w:sz w:val="22"/>
          <w:szCs w:val="22"/>
        </w:rPr>
        <w:t>Соберите как можно больше «</w:t>
      </w:r>
      <w:proofErr w:type="spellStart"/>
      <w:r w:rsidRPr="00542707">
        <w:rPr>
          <w:rFonts w:cs="Marker Felt"/>
          <w:i/>
          <w:sz w:val="22"/>
          <w:szCs w:val="22"/>
        </w:rPr>
        <w:t>лайков</w:t>
      </w:r>
      <w:proofErr w:type="spellEnd"/>
      <w:r w:rsidRPr="00542707">
        <w:rPr>
          <w:rFonts w:cs="Marker Felt"/>
          <w:i/>
          <w:sz w:val="22"/>
          <w:szCs w:val="22"/>
        </w:rPr>
        <w:t>» фотографии, чтобы выиграть приз – современный планшет.</w:t>
      </w:r>
    </w:p>
    <w:p w:rsidR="00F030BD" w:rsidRPr="00542707" w:rsidRDefault="00F030BD" w:rsidP="00F030BD">
      <w:pPr>
        <w:rPr>
          <w:b/>
          <w:sz w:val="22"/>
          <w:szCs w:val="22"/>
        </w:rPr>
      </w:pPr>
    </w:p>
    <w:p w:rsidR="00F030BD" w:rsidRDefault="00F030BD" w:rsidP="00F030BD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Описание конкурса.</w:t>
      </w:r>
    </w:p>
    <w:p w:rsidR="00F030BD" w:rsidRPr="00A21F29" w:rsidRDefault="00F030BD" w:rsidP="00F030BD">
      <w:pPr>
        <w:rPr>
          <w:rFonts w:ascii="Times New Roman" w:hAnsi="Times New Roman"/>
          <w:b/>
          <w:bCs/>
          <w:color w:val="4F81BD" w:themeColor="accent1"/>
        </w:rPr>
      </w:pPr>
      <w:r w:rsidRPr="009879B1">
        <w:rPr>
          <w:rFonts w:ascii="Times New Roman" w:hAnsi="Times New Roman"/>
          <w:b/>
        </w:rPr>
        <w:t>Онлайн</w:t>
      </w:r>
      <w:r>
        <w:rPr>
          <w:rFonts w:ascii="Times New Roman" w:hAnsi="Times New Roman"/>
          <w:b/>
          <w:bCs/>
        </w:rPr>
        <w:t xml:space="preserve"> конкурс для детей «Повелители Непогоды»</w:t>
      </w:r>
    </w:p>
    <w:p w:rsidR="00F030BD" w:rsidRDefault="00F030BD" w:rsidP="00F030BD">
      <w:pPr>
        <w:jc w:val="both"/>
        <w:rPr>
          <w:rFonts w:ascii="Times New Roman" w:hAnsi="Times New Roman"/>
        </w:rPr>
      </w:pPr>
    </w:p>
    <w:p w:rsidR="00F030BD" w:rsidRDefault="00F030BD" w:rsidP="00F030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</w:t>
      </w:r>
      <w:proofErr w:type="spellStart"/>
      <w:r>
        <w:rPr>
          <w:rFonts w:ascii="Times New Roman" w:hAnsi="Times New Roman"/>
        </w:rPr>
        <w:t>спецстранице</w:t>
      </w:r>
      <w:proofErr w:type="spellEnd"/>
      <w:r>
        <w:rPr>
          <w:rFonts w:ascii="Times New Roman" w:hAnsi="Times New Roman"/>
        </w:rPr>
        <w:t xml:space="preserve"> конкурса на сайте БЕЗДТП.РФ (</w:t>
      </w:r>
      <w:proofErr w:type="spellStart"/>
      <w:r>
        <w:rPr>
          <w:rFonts w:ascii="Times New Roman" w:hAnsi="Times New Roman"/>
          <w:lang w:val="en-US"/>
        </w:rPr>
        <w:t>bezdtp</w:t>
      </w:r>
      <w:proofErr w:type="spellEnd"/>
      <w:r>
        <w:rPr>
          <w:rFonts w:ascii="Times New Roman" w:hAnsi="Times New Roman"/>
        </w:rPr>
        <w:t>.</w:t>
      </w:r>
      <w:proofErr w:type="spellStart"/>
      <w:r>
        <w:rPr>
          <w:rFonts w:ascii="Times New Roman" w:hAnsi="Times New Roman"/>
          <w:lang w:val="en-US"/>
        </w:rPr>
        <w:t>ru</w:t>
      </w:r>
      <w:proofErr w:type="spellEnd"/>
      <w:r>
        <w:rPr>
          <w:rFonts w:ascii="Times New Roman" w:hAnsi="Times New Roman"/>
        </w:rPr>
        <w:t xml:space="preserve">) участники конкурса раскрашивают Светика и </w:t>
      </w:r>
      <w:proofErr w:type="spellStart"/>
      <w:r>
        <w:rPr>
          <w:rFonts w:ascii="Times New Roman" w:hAnsi="Times New Roman"/>
        </w:rPr>
        <w:t>Непогодку</w:t>
      </w:r>
      <w:proofErr w:type="spellEnd"/>
      <w:r>
        <w:rPr>
          <w:rFonts w:ascii="Times New Roman" w:hAnsi="Times New Roman"/>
        </w:rPr>
        <w:t xml:space="preserve"> в режиме </w:t>
      </w:r>
      <w:proofErr w:type="spellStart"/>
      <w:r>
        <w:rPr>
          <w:rFonts w:ascii="Times New Roman" w:hAnsi="Times New Roman"/>
        </w:rPr>
        <w:t>онлайн</w:t>
      </w:r>
      <w:proofErr w:type="spellEnd"/>
      <w:r>
        <w:rPr>
          <w:rFonts w:ascii="Times New Roman" w:hAnsi="Times New Roman"/>
        </w:rPr>
        <w:t xml:space="preserve"> на компьютере. </w:t>
      </w:r>
    </w:p>
    <w:p w:rsidR="00F030BD" w:rsidRDefault="00F030BD" w:rsidP="00F030BD">
      <w:pPr>
        <w:jc w:val="both"/>
        <w:rPr>
          <w:rFonts w:ascii="Times New Roman" w:hAnsi="Times New Roman"/>
        </w:rPr>
      </w:pPr>
    </w:p>
    <w:p w:rsidR="00F030BD" w:rsidRDefault="00F030BD" w:rsidP="00F030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После того, как ребенок раскрасил персонажей, родители должны загрузить фото ребенка в специальную рамку, которая расположена непосредственно на картинке, которую он раскрашивал. </w:t>
      </w:r>
    </w:p>
    <w:p w:rsidR="00F030BD" w:rsidRDefault="00F030BD" w:rsidP="00F030BD">
      <w:pPr>
        <w:jc w:val="both"/>
        <w:rPr>
          <w:rFonts w:ascii="Times New Roman" w:hAnsi="Times New Roman"/>
        </w:rPr>
      </w:pPr>
    </w:p>
    <w:p w:rsidR="00F030BD" w:rsidRDefault="00F030BD" w:rsidP="00F030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Получившийся макет с фотографией ребенка и с раскрашенным</w:t>
      </w:r>
      <w:r w:rsidR="001C601F">
        <w:rPr>
          <w:rFonts w:ascii="Times New Roman" w:hAnsi="Times New Roman"/>
        </w:rPr>
        <w:t>и</w:t>
      </w:r>
      <w:r>
        <w:rPr>
          <w:rFonts w:ascii="Times New Roman" w:hAnsi="Times New Roman"/>
        </w:rPr>
        <w:t xml:space="preserve"> Светиком и </w:t>
      </w:r>
      <w:proofErr w:type="spellStart"/>
      <w:r>
        <w:rPr>
          <w:rFonts w:ascii="Times New Roman" w:hAnsi="Times New Roman"/>
        </w:rPr>
        <w:t>Непогодкой</w:t>
      </w:r>
      <w:proofErr w:type="spellEnd"/>
      <w:r>
        <w:rPr>
          <w:rFonts w:ascii="Times New Roman" w:hAnsi="Times New Roman"/>
        </w:rPr>
        <w:t xml:space="preserve">  необходимо загрузить в галерею на сайте для дальнейшего голосования.</w:t>
      </w:r>
    </w:p>
    <w:p w:rsidR="00F030BD" w:rsidRDefault="00F030BD" w:rsidP="00F030BD">
      <w:pPr>
        <w:jc w:val="both"/>
        <w:rPr>
          <w:rFonts w:ascii="Times New Roman" w:hAnsi="Times New Roman"/>
        </w:rPr>
      </w:pPr>
    </w:p>
    <w:p w:rsidR="00F030BD" w:rsidRDefault="00F030BD" w:rsidP="00F030BD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Картинка-раскраска с фотографией ребенка, собравшая больше всего «</w:t>
      </w:r>
      <w:proofErr w:type="spellStart"/>
      <w:r>
        <w:rPr>
          <w:rFonts w:ascii="Times New Roman" w:hAnsi="Times New Roman"/>
        </w:rPr>
        <w:t>лайков</w:t>
      </w:r>
      <w:proofErr w:type="spellEnd"/>
      <w:r>
        <w:rPr>
          <w:rFonts w:ascii="Times New Roman" w:hAnsi="Times New Roman"/>
        </w:rPr>
        <w:t>»</w:t>
      </w:r>
      <w:r w:rsidR="0012545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становится победителем конкурса, и автор получает приз </w:t>
      </w:r>
      <w:r w:rsidR="00505122">
        <w:rPr>
          <w:rFonts w:ascii="Times New Roman" w:hAnsi="Times New Roman"/>
        </w:rPr>
        <w:t>–</w:t>
      </w:r>
      <w:r>
        <w:rPr>
          <w:rFonts w:ascii="Times New Roman" w:hAnsi="Times New Roman"/>
        </w:rPr>
        <w:t xml:space="preserve"> современный планшет.</w:t>
      </w:r>
    </w:p>
    <w:p w:rsidR="00F030BD" w:rsidRDefault="00F030BD" w:rsidP="00F030BD">
      <w:pPr>
        <w:jc w:val="both"/>
        <w:rPr>
          <w:rFonts w:ascii="Times New Roman" w:hAnsi="Times New Roman"/>
        </w:rPr>
      </w:pPr>
    </w:p>
    <w:p w:rsidR="00F030BD" w:rsidRPr="008030E1" w:rsidRDefault="00F030BD" w:rsidP="00F030BD">
      <w:pPr>
        <w:tabs>
          <w:tab w:val="left" w:pos="567"/>
        </w:tabs>
        <w:contextualSpacing/>
        <w:jc w:val="both"/>
        <w:rPr>
          <w:rFonts w:ascii="Times New Roman" w:eastAsia="Times New Roman" w:hAnsi="Times New Roman"/>
        </w:rPr>
      </w:pPr>
      <w:r w:rsidRPr="008030E1">
        <w:rPr>
          <w:rFonts w:ascii="Times New Roman" w:eastAsia="Times New Roman" w:hAnsi="Times New Roman"/>
          <w:color w:val="000000"/>
        </w:rPr>
        <w:t xml:space="preserve">Конкурс проводится на </w:t>
      </w:r>
      <w:r w:rsidRPr="008030E1">
        <w:rPr>
          <w:rFonts w:ascii="Times New Roman" w:eastAsia="Times New Roman" w:hAnsi="Times New Roman"/>
        </w:rPr>
        <w:t>территории Российской Федерации в следующие сроки:</w:t>
      </w:r>
    </w:p>
    <w:p w:rsidR="00F030BD" w:rsidRDefault="00F030BD" w:rsidP="00F030BD">
      <w:pPr>
        <w:tabs>
          <w:tab w:val="left" w:pos="567"/>
        </w:tabs>
        <w:jc w:val="both"/>
        <w:rPr>
          <w:rFonts w:ascii="Times New Roman" w:eastAsia="Times New Roman" w:hAnsi="Times New Roman"/>
        </w:rPr>
      </w:pPr>
    </w:p>
    <w:p w:rsidR="00F030BD" w:rsidRPr="008030E1" w:rsidRDefault="00F030BD" w:rsidP="00F030BD">
      <w:pPr>
        <w:tabs>
          <w:tab w:val="left" w:pos="567"/>
        </w:tabs>
        <w:jc w:val="both"/>
        <w:rPr>
          <w:rFonts w:ascii="Times New Roman" w:eastAsia="Times New Roman" w:hAnsi="Times New Roman"/>
        </w:rPr>
      </w:pPr>
      <w:r w:rsidRPr="008030E1">
        <w:rPr>
          <w:rFonts w:ascii="Times New Roman" w:eastAsia="Times New Roman" w:hAnsi="Times New Roman"/>
        </w:rPr>
        <w:t xml:space="preserve">Общие сроки проведения Конкурса: с </w:t>
      </w:r>
      <w:r w:rsidRPr="008030E1">
        <w:rPr>
          <w:rFonts w:ascii="Times New Roman" w:eastAsia="Times New Roman" w:hAnsi="Times New Roman"/>
          <w:b/>
        </w:rPr>
        <w:t>«10</w:t>
      </w:r>
      <w:r w:rsidRPr="008030E1">
        <w:rPr>
          <w:rFonts w:ascii="Times New Roman" w:eastAsia="Times New Roman" w:hAnsi="Times New Roman"/>
          <w:b/>
          <w:bCs/>
        </w:rPr>
        <w:t>» февраля 2015 г. по «30» апреля 2015 г</w:t>
      </w:r>
      <w:r w:rsidR="00505122">
        <w:rPr>
          <w:rFonts w:ascii="Times New Roman" w:eastAsia="Times New Roman" w:hAnsi="Times New Roman"/>
          <w:b/>
          <w:bCs/>
        </w:rPr>
        <w:t>.</w:t>
      </w:r>
    </w:p>
    <w:p w:rsidR="00F030BD" w:rsidRPr="008030E1" w:rsidRDefault="00F030BD" w:rsidP="00F030BD">
      <w:pPr>
        <w:tabs>
          <w:tab w:val="left" w:pos="567"/>
        </w:tabs>
        <w:jc w:val="both"/>
        <w:rPr>
          <w:rFonts w:ascii="Times New Roman" w:eastAsia="Times New Roman" w:hAnsi="Times New Roman"/>
        </w:rPr>
      </w:pPr>
      <w:r w:rsidRPr="008030E1">
        <w:rPr>
          <w:rFonts w:ascii="Times New Roman" w:eastAsia="Times New Roman" w:hAnsi="Times New Roman"/>
        </w:rPr>
        <w:t xml:space="preserve">Работы для участия в Конкурсе принимаются </w:t>
      </w:r>
      <w:r w:rsidRPr="008030E1">
        <w:rPr>
          <w:rFonts w:ascii="Times New Roman" w:eastAsia="Times New Roman" w:hAnsi="Times New Roman"/>
          <w:b/>
        </w:rPr>
        <w:t>с «10» февраля 2015 года по «26» апреля 2015 года включительно</w:t>
      </w:r>
      <w:r w:rsidR="00505122">
        <w:rPr>
          <w:rFonts w:ascii="Times New Roman" w:eastAsia="Times New Roman" w:hAnsi="Times New Roman"/>
        </w:rPr>
        <w:t>.</w:t>
      </w:r>
    </w:p>
    <w:p w:rsidR="00F030BD" w:rsidRPr="008030E1" w:rsidRDefault="00F030BD" w:rsidP="00F030BD">
      <w:pPr>
        <w:tabs>
          <w:tab w:val="left" w:pos="567"/>
        </w:tabs>
        <w:rPr>
          <w:rFonts w:ascii="Times New Roman" w:eastAsia="Times New Roman" w:hAnsi="Times New Roman"/>
        </w:rPr>
      </w:pPr>
      <w:r w:rsidRPr="008030E1">
        <w:rPr>
          <w:rFonts w:ascii="Times New Roman" w:eastAsia="Times New Roman" w:hAnsi="Times New Roman"/>
        </w:rPr>
        <w:t>Победители Конкурса объявляются не позднее </w:t>
      </w:r>
      <w:r w:rsidRPr="008030E1">
        <w:rPr>
          <w:rFonts w:ascii="Times New Roman" w:eastAsia="Times New Roman" w:hAnsi="Times New Roman"/>
          <w:b/>
          <w:bCs/>
        </w:rPr>
        <w:t>«27» апреля 2015 г.</w:t>
      </w:r>
    </w:p>
    <w:p w:rsidR="00F030BD" w:rsidRDefault="00F030BD" w:rsidP="00552BB8">
      <w:pPr>
        <w:pStyle w:val="a3"/>
      </w:pPr>
    </w:p>
    <w:p w:rsidR="00F030BD" w:rsidRPr="00482311" w:rsidRDefault="00F030BD" w:rsidP="00552BB8">
      <w:pPr>
        <w:pStyle w:val="a3"/>
      </w:pPr>
    </w:p>
    <w:p w:rsidR="00D477EC" w:rsidRPr="00D477EC" w:rsidRDefault="005B38F2" w:rsidP="00897D38">
      <w:pPr>
        <w:pStyle w:val="a3"/>
      </w:pPr>
      <w:r w:rsidRPr="00482311">
        <w:t xml:space="preserve">Светик и аниматор прощаются с детьми:  </w:t>
      </w:r>
      <w:r w:rsidRPr="00482311">
        <w:rPr>
          <w:i/>
        </w:rPr>
        <w:t xml:space="preserve">Пока, ребята! </w:t>
      </w:r>
      <w:proofErr w:type="spellStart"/>
      <w:r w:rsidRPr="005B38F2">
        <w:rPr>
          <w:i/>
          <w:lang w:val="en-US"/>
        </w:rPr>
        <w:t>Будьте</w:t>
      </w:r>
      <w:proofErr w:type="spellEnd"/>
      <w:ins w:id="2" w:author="user" w:date="2015-03-31T17:11:00Z">
        <w:r w:rsidR="00246E9E">
          <w:rPr>
            <w:i/>
          </w:rPr>
          <w:t xml:space="preserve"> </w:t>
        </w:r>
      </w:ins>
      <w:proofErr w:type="spellStart"/>
      <w:r w:rsidRPr="005B38F2">
        <w:rPr>
          <w:i/>
          <w:lang w:val="en-US"/>
        </w:rPr>
        <w:t>осторожны</w:t>
      </w:r>
      <w:proofErr w:type="spellEnd"/>
      <w:r w:rsidRPr="005B38F2">
        <w:rPr>
          <w:i/>
          <w:lang w:val="en-US"/>
        </w:rPr>
        <w:t>!</w:t>
      </w:r>
    </w:p>
    <w:sectPr w:rsidR="00D477EC" w:rsidRPr="00D477EC" w:rsidSect="00814FB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rker Felt">
    <w:panose1 w:val="020B0604020202020204"/>
    <w:charset w:val="00"/>
    <w:family w:val="auto"/>
    <w:pitch w:val="variable"/>
    <w:sig w:usb0="80000063" w:usb1="00000040" w:usb2="00000000" w:usb3="00000000" w:csb0="0000011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D3B1C"/>
    <w:multiLevelType w:val="hybridMultilevel"/>
    <w:tmpl w:val="D77C6BD0"/>
    <w:lvl w:ilvl="0" w:tplc="94341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9EB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885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ED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0B8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58A5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706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C7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65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2E3BC9"/>
    <w:multiLevelType w:val="hybridMultilevel"/>
    <w:tmpl w:val="786AFBCA"/>
    <w:lvl w:ilvl="0" w:tplc="C2501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E03368"/>
    <w:multiLevelType w:val="multilevel"/>
    <w:tmpl w:val="9FBA336C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4062526"/>
    <w:multiLevelType w:val="hybridMultilevel"/>
    <w:tmpl w:val="9FE21380"/>
    <w:lvl w:ilvl="0" w:tplc="943415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9EBC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4885D1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FED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20B8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58A5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7067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DC7A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465E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6487A"/>
    <w:multiLevelType w:val="hybridMultilevel"/>
    <w:tmpl w:val="B2607A3C"/>
    <w:lvl w:ilvl="0" w:tplc="EE70C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843635E"/>
    <w:multiLevelType w:val="hybridMultilevel"/>
    <w:tmpl w:val="A9FCA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E7704"/>
    <w:multiLevelType w:val="hybridMultilevel"/>
    <w:tmpl w:val="3E941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2235EF"/>
    <w:multiLevelType w:val="multilevel"/>
    <w:tmpl w:val="B58C47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38F7E39"/>
    <w:multiLevelType w:val="hybridMultilevel"/>
    <w:tmpl w:val="7264F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336B80"/>
    <w:multiLevelType w:val="multilevel"/>
    <w:tmpl w:val="7C3EC0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DF60BDA"/>
    <w:multiLevelType w:val="multilevel"/>
    <w:tmpl w:val="A6326B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10"/>
  </w:num>
  <w:num w:numId="6">
    <w:abstractNumId w:val="7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08"/>
  <w:characterSpacingControl w:val="doNotCompress"/>
  <w:compat>
    <w:useFELayout/>
  </w:compat>
  <w:rsids>
    <w:rsidRoot w:val="007B3107"/>
    <w:rsid w:val="00022CE7"/>
    <w:rsid w:val="00057482"/>
    <w:rsid w:val="000859DE"/>
    <w:rsid w:val="00087D06"/>
    <w:rsid w:val="000C59C5"/>
    <w:rsid w:val="000E7076"/>
    <w:rsid w:val="00125455"/>
    <w:rsid w:val="00126313"/>
    <w:rsid w:val="00144BE2"/>
    <w:rsid w:val="0018442D"/>
    <w:rsid w:val="00191883"/>
    <w:rsid w:val="001B3254"/>
    <w:rsid w:val="001C601F"/>
    <w:rsid w:val="001E63BD"/>
    <w:rsid w:val="001F5EDD"/>
    <w:rsid w:val="002034DD"/>
    <w:rsid w:val="0021297D"/>
    <w:rsid w:val="00222C15"/>
    <w:rsid w:val="00223D2B"/>
    <w:rsid w:val="00246E9E"/>
    <w:rsid w:val="002A0EA9"/>
    <w:rsid w:val="002B1FF7"/>
    <w:rsid w:val="002C7F62"/>
    <w:rsid w:val="002D6C81"/>
    <w:rsid w:val="00333609"/>
    <w:rsid w:val="0037750E"/>
    <w:rsid w:val="00377579"/>
    <w:rsid w:val="00396368"/>
    <w:rsid w:val="003E7915"/>
    <w:rsid w:val="003F6B9E"/>
    <w:rsid w:val="00482311"/>
    <w:rsid w:val="00482DA1"/>
    <w:rsid w:val="004847E6"/>
    <w:rsid w:val="0049000D"/>
    <w:rsid w:val="004C4866"/>
    <w:rsid w:val="004E0370"/>
    <w:rsid w:val="004F6886"/>
    <w:rsid w:val="00505122"/>
    <w:rsid w:val="00511D28"/>
    <w:rsid w:val="00540F2F"/>
    <w:rsid w:val="00552BB8"/>
    <w:rsid w:val="00556017"/>
    <w:rsid w:val="0056657D"/>
    <w:rsid w:val="00577B02"/>
    <w:rsid w:val="005968E6"/>
    <w:rsid w:val="005B38F2"/>
    <w:rsid w:val="005D2F7F"/>
    <w:rsid w:val="00613960"/>
    <w:rsid w:val="006252BD"/>
    <w:rsid w:val="00645C3F"/>
    <w:rsid w:val="0064662D"/>
    <w:rsid w:val="00682CEA"/>
    <w:rsid w:val="00690974"/>
    <w:rsid w:val="006C7CC4"/>
    <w:rsid w:val="006E2E29"/>
    <w:rsid w:val="007078E7"/>
    <w:rsid w:val="007A0D13"/>
    <w:rsid w:val="007B1246"/>
    <w:rsid w:val="007B3107"/>
    <w:rsid w:val="007B6F04"/>
    <w:rsid w:val="007E7998"/>
    <w:rsid w:val="00814FB6"/>
    <w:rsid w:val="00857C0A"/>
    <w:rsid w:val="008852DB"/>
    <w:rsid w:val="00887E9D"/>
    <w:rsid w:val="00897D38"/>
    <w:rsid w:val="008E4A83"/>
    <w:rsid w:val="009840D8"/>
    <w:rsid w:val="009A4229"/>
    <w:rsid w:val="009B668D"/>
    <w:rsid w:val="00A1407F"/>
    <w:rsid w:val="00A317E2"/>
    <w:rsid w:val="00A71C0F"/>
    <w:rsid w:val="00AC62E6"/>
    <w:rsid w:val="00B163FC"/>
    <w:rsid w:val="00B55651"/>
    <w:rsid w:val="00B66788"/>
    <w:rsid w:val="00BD43A9"/>
    <w:rsid w:val="00C37979"/>
    <w:rsid w:val="00CB5938"/>
    <w:rsid w:val="00CC2442"/>
    <w:rsid w:val="00CD0D19"/>
    <w:rsid w:val="00D00337"/>
    <w:rsid w:val="00D477EC"/>
    <w:rsid w:val="00D77EBF"/>
    <w:rsid w:val="00D92988"/>
    <w:rsid w:val="00DA0E02"/>
    <w:rsid w:val="00DC3B67"/>
    <w:rsid w:val="00DC4DCD"/>
    <w:rsid w:val="00DC55CA"/>
    <w:rsid w:val="00E511DE"/>
    <w:rsid w:val="00EC03E0"/>
    <w:rsid w:val="00F030BD"/>
    <w:rsid w:val="00F84DCE"/>
    <w:rsid w:val="00F93836"/>
    <w:rsid w:val="00FA1A5D"/>
    <w:rsid w:val="00FC3BD9"/>
    <w:rsid w:val="00FE7C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4DCD"/>
  </w:style>
  <w:style w:type="character" w:styleId="a4">
    <w:name w:val="annotation reference"/>
    <w:basedOn w:val="a0"/>
    <w:uiPriority w:val="99"/>
    <w:semiHidden/>
    <w:unhideWhenUsed/>
    <w:rsid w:val="00482311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82311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82311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82311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82311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8231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82311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DA0E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2128</Words>
  <Characters>12130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Буянова</dc:creator>
  <cp:keywords/>
  <dc:description/>
  <cp:lastModifiedBy>user</cp:lastModifiedBy>
  <cp:revision>8</cp:revision>
  <dcterms:created xsi:type="dcterms:W3CDTF">2015-02-17T10:16:00Z</dcterms:created>
  <dcterms:modified xsi:type="dcterms:W3CDTF">2015-03-31T13:12:00Z</dcterms:modified>
</cp:coreProperties>
</file>